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8AA271" w14:textId="77777777" w:rsidR="00B91554" w:rsidRPr="003F77FD" w:rsidRDefault="00B91554" w:rsidP="00B91554">
      <w:pPr>
        <w:pStyle w:val="NoSpacing"/>
        <w:jc w:val="center"/>
        <w:rPr>
          <w:rFonts w:ascii="Georgia" w:eastAsia="Times New Roman" w:hAnsi="Georgia" w:cs="Tahoma"/>
          <w:color w:val="000000"/>
          <w:sz w:val="36"/>
          <w:szCs w:val="36"/>
        </w:rPr>
      </w:pPr>
      <w:bookmarkStart w:id="0" w:name="_Hlk484699207"/>
      <w:bookmarkEnd w:id="0"/>
      <w:r w:rsidRPr="003F77FD">
        <w:rPr>
          <w:rFonts w:ascii="Georgia" w:hAnsi="Georgia"/>
          <w:noProof/>
        </w:rPr>
        <w:drawing>
          <wp:inline distT="0" distB="0" distL="0" distR="0" wp14:anchorId="378C3C8B" wp14:editId="19FB6129">
            <wp:extent cx="1725010" cy="962025"/>
            <wp:effectExtent l="0" t="0" r="8890" b="0"/>
            <wp:docPr id="1" name="Picture 1" descr="MAPElogo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PElogo_CMY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27272" cy="963286"/>
                    </a:xfrm>
                    <a:prstGeom prst="rect">
                      <a:avLst/>
                    </a:prstGeom>
                    <a:noFill/>
                    <a:ln>
                      <a:noFill/>
                    </a:ln>
                  </pic:spPr>
                </pic:pic>
              </a:graphicData>
            </a:graphic>
          </wp:inline>
        </w:drawing>
      </w:r>
    </w:p>
    <w:p w14:paraId="4F86AA4F" w14:textId="77777777" w:rsidR="00B91554" w:rsidRPr="003F77FD" w:rsidRDefault="00B91554" w:rsidP="00B91554">
      <w:pPr>
        <w:spacing w:after="0" w:line="240" w:lineRule="auto"/>
        <w:jc w:val="center"/>
        <w:rPr>
          <w:rFonts w:ascii="Georgia" w:eastAsia="Times New Roman" w:hAnsi="Georgia" w:cs="Tahoma"/>
          <w:b/>
          <w:color w:val="000000"/>
          <w:sz w:val="24"/>
          <w:szCs w:val="36"/>
        </w:rPr>
      </w:pPr>
    </w:p>
    <w:p w14:paraId="7C4069B1" w14:textId="77777777" w:rsidR="00B91554" w:rsidRPr="003F77FD" w:rsidRDefault="00B91554" w:rsidP="00B91554">
      <w:pPr>
        <w:spacing w:after="0" w:line="240" w:lineRule="auto"/>
        <w:jc w:val="center"/>
        <w:rPr>
          <w:rFonts w:ascii="Georgia" w:eastAsia="Times New Roman" w:hAnsi="Georgia" w:cs="Tahoma"/>
          <w:b/>
          <w:color w:val="000000"/>
          <w:sz w:val="36"/>
          <w:szCs w:val="36"/>
        </w:rPr>
      </w:pPr>
      <w:r w:rsidRPr="003F77FD">
        <w:rPr>
          <w:rFonts w:ascii="Georgia" w:eastAsia="Times New Roman" w:hAnsi="Georgia" w:cs="Tahoma"/>
          <w:b/>
          <w:color w:val="000000"/>
          <w:sz w:val="36"/>
          <w:szCs w:val="36"/>
        </w:rPr>
        <w:t>BOARD OF DIRECTORS MEETING</w:t>
      </w:r>
    </w:p>
    <w:p w14:paraId="4E23B911" w14:textId="77777777" w:rsidR="00B91554" w:rsidRPr="003F77FD" w:rsidRDefault="00412894" w:rsidP="00B91554">
      <w:pPr>
        <w:keepNext/>
        <w:spacing w:after="0" w:line="240" w:lineRule="auto"/>
        <w:jc w:val="center"/>
        <w:outlineLvl w:val="7"/>
        <w:rPr>
          <w:rFonts w:ascii="Georgia" w:eastAsia="Times New Roman" w:hAnsi="Georgia" w:cs="Tahoma"/>
          <w:b/>
          <w:color w:val="000000"/>
          <w:sz w:val="28"/>
          <w:szCs w:val="20"/>
        </w:rPr>
      </w:pPr>
      <w:r>
        <w:rPr>
          <w:rFonts w:ascii="Georgia" w:eastAsia="Times New Roman" w:hAnsi="Georgia" w:cs="Tahoma"/>
          <w:b/>
          <w:color w:val="000000"/>
          <w:sz w:val="28"/>
          <w:szCs w:val="20"/>
        </w:rPr>
        <w:t>March 20</w:t>
      </w:r>
      <w:r w:rsidR="00B91554">
        <w:rPr>
          <w:rFonts w:ascii="Georgia" w:eastAsia="Times New Roman" w:hAnsi="Georgia" w:cs="Tahoma"/>
          <w:b/>
          <w:color w:val="000000"/>
          <w:sz w:val="28"/>
          <w:szCs w:val="20"/>
        </w:rPr>
        <w:t>, 2020</w:t>
      </w:r>
    </w:p>
    <w:p w14:paraId="4B7F8E20" w14:textId="77777777" w:rsidR="00B91554" w:rsidRPr="003F77FD" w:rsidRDefault="00B91554" w:rsidP="00B91554">
      <w:pPr>
        <w:keepNext/>
        <w:spacing w:after="0" w:line="240" w:lineRule="auto"/>
        <w:jc w:val="center"/>
        <w:outlineLvl w:val="7"/>
        <w:rPr>
          <w:rFonts w:ascii="Georgia" w:eastAsia="Times New Roman" w:hAnsi="Georgia" w:cs="Tahoma"/>
          <w:b/>
          <w:sz w:val="24"/>
          <w:szCs w:val="20"/>
        </w:rPr>
      </w:pPr>
      <w:r w:rsidRPr="003F77FD">
        <w:rPr>
          <w:rFonts w:ascii="Georgia" w:eastAsia="Times New Roman" w:hAnsi="Georgia" w:cs="Tahoma"/>
          <w:b/>
          <w:sz w:val="24"/>
          <w:szCs w:val="20"/>
        </w:rPr>
        <w:t>3460 Lexington Ave N, Shoreview, MN 55126</w:t>
      </w:r>
    </w:p>
    <w:p w14:paraId="777C505E" w14:textId="77777777" w:rsidR="00B91554" w:rsidRPr="003F77FD" w:rsidRDefault="00B91554" w:rsidP="009071D2">
      <w:pPr>
        <w:spacing w:after="0" w:line="240" w:lineRule="auto"/>
        <w:jc w:val="center"/>
        <w:rPr>
          <w:rFonts w:ascii="Georgia" w:eastAsia="Times New Roman" w:hAnsi="Georgia" w:cs="Tahoma"/>
          <w:sz w:val="20"/>
          <w:szCs w:val="20"/>
        </w:rPr>
      </w:pPr>
      <w:r w:rsidRPr="003F77FD">
        <w:rPr>
          <w:rFonts w:ascii="Georgia" w:eastAsia="Times New Roman" w:hAnsi="Georgia" w:cs="Tahoma"/>
          <w:sz w:val="20"/>
          <w:szCs w:val="20"/>
        </w:rPr>
        <w:t>----------------------------------------------------------------------------------------</w:t>
      </w:r>
    </w:p>
    <w:p w14:paraId="772411D1" w14:textId="77777777" w:rsidR="00B91554" w:rsidRPr="003F77FD" w:rsidRDefault="00B91554" w:rsidP="00B91554">
      <w:pPr>
        <w:spacing w:after="0" w:line="240" w:lineRule="auto"/>
        <w:ind w:firstLine="360"/>
        <w:jc w:val="center"/>
        <w:rPr>
          <w:rFonts w:ascii="Georgia" w:eastAsia="Times New Roman" w:hAnsi="Georgia" w:cs="Tahoma"/>
          <w:sz w:val="14"/>
          <w:szCs w:val="20"/>
        </w:rPr>
      </w:pPr>
    </w:p>
    <w:p w14:paraId="3DCC7FE1" w14:textId="77777777" w:rsidR="00B91554" w:rsidRPr="003F77FD" w:rsidRDefault="00AA7BBF" w:rsidP="00B91554">
      <w:pPr>
        <w:keepNext/>
        <w:spacing w:after="0" w:line="240" w:lineRule="auto"/>
        <w:jc w:val="center"/>
        <w:outlineLvl w:val="1"/>
        <w:rPr>
          <w:rFonts w:ascii="Georgia" w:eastAsia="Times New Roman" w:hAnsi="Georgia" w:cs="Tahoma"/>
          <w:sz w:val="32"/>
          <w:szCs w:val="20"/>
        </w:rPr>
      </w:pPr>
      <w:r>
        <w:rPr>
          <w:rFonts w:ascii="Georgia" w:eastAsia="Times New Roman" w:hAnsi="Georgia" w:cs="Tahoma"/>
          <w:b/>
          <w:sz w:val="32"/>
          <w:szCs w:val="20"/>
        </w:rPr>
        <w:t>Minutes</w:t>
      </w:r>
    </w:p>
    <w:p w14:paraId="6952A571" w14:textId="77777777" w:rsidR="00B91554" w:rsidRPr="001D41D8" w:rsidRDefault="00AA7BBF" w:rsidP="00B91554">
      <w:pPr>
        <w:keepNext/>
        <w:tabs>
          <w:tab w:val="left" w:pos="1440"/>
          <w:tab w:val="left" w:pos="1530"/>
        </w:tabs>
        <w:spacing w:after="0" w:line="240" w:lineRule="auto"/>
        <w:outlineLvl w:val="1"/>
        <w:rPr>
          <w:rFonts w:ascii="Georgia" w:eastAsia="Times New Roman" w:hAnsi="Georgia" w:cs="Tahoma"/>
          <w:b/>
          <w:bCs/>
          <w:color w:val="000000"/>
          <w:sz w:val="24"/>
          <w:szCs w:val="24"/>
        </w:rPr>
      </w:pPr>
      <w:r>
        <w:rPr>
          <w:rFonts w:ascii="Georgia" w:eastAsia="Times New Roman" w:hAnsi="Georgia" w:cs="Tahoma"/>
          <w:b/>
          <w:bCs/>
          <w:color w:val="000000"/>
          <w:sz w:val="24"/>
          <w:szCs w:val="24"/>
        </w:rPr>
        <w:t xml:space="preserve">Call to order: </w:t>
      </w:r>
      <w:r w:rsidR="00B91554" w:rsidRPr="001D41D8">
        <w:rPr>
          <w:rFonts w:ascii="Georgia" w:eastAsia="Times New Roman" w:hAnsi="Georgia" w:cs="Tahoma"/>
          <w:b/>
          <w:bCs/>
          <w:color w:val="000000"/>
          <w:sz w:val="24"/>
          <w:szCs w:val="24"/>
        </w:rPr>
        <w:t>8:30 a.m.</w:t>
      </w:r>
    </w:p>
    <w:p w14:paraId="22A1BD90" w14:textId="77777777" w:rsidR="00AA7BBF" w:rsidRDefault="00AA7BBF" w:rsidP="00B91554">
      <w:pPr>
        <w:keepNext/>
        <w:tabs>
          <w:tab w:val="left" w:pos="1440"/>
          <w:tab w:val="left" w:pos="1530"/>
        </w:tabs>
        <w:spacing w:after="0" w:line="240" w:lineRule="auto"/>
        <w:outlineLvl w:val="1"/>
        <w:rPr>
          <w:rFonts w:ascii="Georgia" w:eastAsia="Times New Roman" w:hAnsi="Georgia" w:cs="Tahoma"/>
          <w:b/>
          <w:bCs/>
          <w:color w:val="000000"/>
          <w:sz w:val="24"/>
          <w:szCs w:val="24"/>
        </w:rPr>
      </w:pPr>
    </w:p>
    <w:p w14:paraId="31F20B2A" w14:textId="77777777" w:rsidR="00AA7BBF" w:rsidRDefault="00AA7BBF" w:rsidP="00B91554">
      <w:pPr>
        <w:keepNext/>
        <w:tabs>
          <w:tab w:val="left" w:pos="1440"/>
          <w:tab w:val="left" w:pos="1530"/>
        </w:tabs>
        <w:spacing w:after="0" w:line="240" w:lineRule="auto"/>
        <w:outlineLvl w:val="1"/>
        <w:rPr>
          <w:rFonts w:ascii="Georgia" w:eastAsia="Times New Roman" w:hAnsi="Georgia" w:cs="Tahoma"/>
          <w:b/>
          <w:bCs/>
          <w:color w:val="000000"/>
          <w:sz w:val="24"/>
          <w:szCs w:val="24"/>
        </w:rPr>
      </w:pPr>
      <w:r>
        <w:rPr>
          <w:rFonts w:ascii="Georgia" w:eastAsia="Times New Roman" w:hAnsi="Georgia" w:cs="Tahoma"/>
          <w:b/>
          <w:bCs/>
          <w:color w:val="000000"/>
          <w:sz w:val="24"/>
          <w:szCs w:val="24"/>
        </w:rPr>
        <w:t>Roll call:</w:t>
      </w:r>
    </w:p>
    <w:p w14:paraId="2DA31989" w14:textId="77777777" w:rsidR="00AA7BBF" w:rsidRDefault="00AA7BBF" w:rsidP="00AA7BBF">
      <w:pPr>
        <w:keepNext/>
        <w:tabs>
          <w:tab w:val="left" w:pos="1440"/>
          <w:tab w:val="left" w:pos="1530"/>
        </w:tabs>
        <w:spacing w:after="0" w:line="240" w:lineRule="auto"/>
        <w:outlineLvl w:val="1"/>
        <w:rPr>
          <w:rFonts w:ascii="Georgia" w:eastAsia="Times New Roman" w:hAnsi="Georgia" w:cs="Tahoma"/>
          <w:b/>
          <w:bCs/>
          <w:color w:val="000000"/>
          <w:sz w:val="24"/>
          <w:szCs w:val="24"/>
        </w:rPr>
      </w:pPr>
      <w:r>
        <w:rPr>
          <w:rFonts w:ascii="Georgia" w:eastAsia="Times New Roman" w:hAnsi="Georgia" w:cs="Tahoma"/>
          <w:b/>
          <w:bCs/>
          <w:color w:val="000000"/>
          <w:sz w:val="24"/>
          <w:szCs w:val="24"/>
        </w:rPr>
        <w:t xml:space="preserve">Region 1 Darci Wing; Region 2 Randall </w:t>
      </w:r>
      <w:proofErr w:type="spellStart"/>
      <w:r>
        <w:rPr>
          <w:rFonts w:ascii="Georgia" w:eastAsia="Times New Roman" w:hAnsi="Georgia" w:cs="Tahoma"/>
          <w:b/>
          <w:bCs/>
          <w:color w:val="000000"/>
          <w:sz w:val="24"/>
          <w:szCs w:val="24"/>
        </w:rPr>
        <w:t>Schimpach</w:t>
      </w:r>
      <w:proofErr w:type="spellEnd"/>
      <w:r>
        <w:rPr>
          <w:rFonts w:ascii="Georgia" w:eastAsia="Times New Roman" w:hAnsi="Georgia" w:cs="Tahoma"/>
          <w:b/>
          <w:bCs/>
          <w:color w:val="000000"/>
          <w:sz w:val="24"/>
          <w:szCs w:val="24"/>
        </w:rPr>
        <w:t xml:space="preserve"> , Region 3 Shanna Schmitt, Region 4 Amy Braun, Region 5 John Bower (after roll), Region 6 Joan Treichel, Region 7</w:t>
      </w:r>
      <w:r w:rsidR="00234066">
        <w:rPr>
          <w:rFonts w:ascii="Georgia" w:eastAsia="Times New Roman" w:hAnsi="Georgia" w:cs="Tahoma"/>
          <w:b/>
          <w:bCs/>
          <w:color w:val="000000"/>
          <w:sz w:val="24"/>
          <w:szCs w:val="24"/>
        </w:rPr>
        <w:t xml:space="preserve"> </w:t>
      </w:r>
      <w:r>
        <w:rPr>
          <w:rFonts w:ascii="Georgia" w:eastAsia="Times New Roman" w:hAnsi="Georgia" w:cs="Tahoma"/>
          <w:b/>
          <w:bCs/>
          <w:color w:val="000000"/>
          <w:sz w:val="24"/>
          <w:szCs w:val="24"/>
        </w:rPr>
        <w:t>Ellena Schoop, Region 8 Mark Dreyer (after roll), Region 9 Allison Steinmaus,  Region 10 Jackie Blagsvedt, Region 11 Jess</w:t>
      </w:r>
      <w:r w:rsidR="00CE2373">
        <w:rPr>
          <w:rFonts w:ascii="Georgia" w:eastAsia="Times New Roman" w:hAnsi="Georgia" w:cs="Tahoma"/>
          <w:b/>
          <w:bCs/>
          <w:color w:val="000000"/>
          <w:sz w:val="24"/>
          <w:szCs w:val="24"/>
        </w:rPr>
        <w:t>ica</w:t>
      </w:r>
      <w:r>
        <w:rPr>
          <w:rFonts w:ascii="Georgia" w:eastAsia="Times New Roman" w:hAnsi="Georgia" w:cs="Tahoma"/>
          <w:b/>
          <w:bCs/>
          <w:color w:val="000000"/>
          <w:sz w:val="24"/>
          <w:szCs w:val="24"/>
        </w:rPr>
        <w:t xml:space="preserve"> Raptis,  Region 12  Amanda Hemmingsen Jaeger, Region 13 Lois Tucke, Region 14 Ann </w:t>
      </w:r>
      <w:proofErr w:type="spellStart"/>
      <w:r>
        <w:rPr>
          <w:rFonts w:ascii="Georgia" w:eastAsia="Times New Roman" w:hAnsi="Georgia" w:cs="Tahoma"/>
          <w:b/>
          <w:bCs/>
          <w:color w:val="000000"/>
          <w:sz w:val="24"/>
          <w:szCs w:val="24"/>
        </w:rPr>
        <w:t>Adkisson</w:t>
      </w:r>
      <w:proofErr w:type="spellEnd"/>
      <w:r>
        <w:rPr>
          <w:rFonts w:ascii="Georgia" w:eastAsia="Times New Roman" w:hAnsi="Georgia" w:cs="Tahoma"/>
          <w:b/>
          <w:bCs/>
          <w:color w:val="000000"/>
          <w:sz w:val="24"/>
          <w:szCs w:val="24"/>
        </w:rPr>
        <w:t xml:space="preserve">, Region 15 Bryan Kotta, Region 16 Darren Hage, Region 17 Mike Terhune, Region 18 Kirsten Peterson (after roll), Region 19 Jerry Jeffries, Region 20 Angela Christle, Region 21 Sarah Sinderbrand, Statewide President Chet Jorgenson, Statewide Vice President Thu Phan (after roll), Statewide Treasurer Todd Maki, Statewide Secretary Lynn Butcher, Organizing Council Chair Sarah Evans, Political Council Chair Cathleen Cotter </w:t>
      </w:r>
    </w:p>
    <w:p w14:paraId="651756FD" w14:textId="77777777" w:rsidR="00AA7BBF" w:rsidRDefault="00AA7BBF" w:rsidP="00AA7BBF">
      <w:pPr>
        <w:keepNext/>
        <w:tabs>
          <w:tab w:val="left" w:pos="1440"/>
          <w:tab w:val="left" w:pos="1530"/>
        </w:tabs>
        <w:spacing w:after="0" w:line="240" w:lineRule="auto"/>
        <w:outlineLvl w:val="1"/>
        <w:rPr>
          <w:rFonts w:ascii="Georgia" w:eastAsia="Times New Roman" w:hAnsi="Georgia" w:cs="Tahoma"/>
          <w:b/>
          <w:bCs/>
          <w:color w:val="000000"/>
          <w:sz w:val="24"/>
          <w:szCs w:val="24"/>
        </w:rPr>
      </w:pPr>
      <w:r>
        <w:rPr>
          <w:rFonts w:ascii="Georgia" w:eastAsia="Times New Roman" w:hAnsi="Georgia" w:cs="Tahoma"/>
          <w:b/>
          <w:bCs/>
          <w:color w:val="000000"/>
          <w:sz w:val="24"/>
          <w:szCs w:val="24"/>
        </w:rPr>
        <w:t>Staff: Executive Director Lina Jamoul</w:t>
      </w:r>
    </w:p>
    <w:p w14:paraId="4B7106EB" w14:textId="77777777" w:rsidR="00B91554" w:rsidRPr="001D41D8" w:rsidRDefault="00B91554" w:rsidP="00B91554">
      <w:pPr>
        <w:keepNext/>
        <w:tabs>
          <w:tab w:val="left" w:pos="1440"/>
          <w:tab w:val="left" w:pos="1530"/>
        </w:tabs>
        <w:spacing w:after="0" w:line="240" w:lineRule="auto"/>
        <w:outlineLvl w:val="1"/>
        <w:rPr>
          <w:rFonts w:ascii="Georgia" w:eastAsia="Times New Roman" w:hAnsi="Georgia" w:cs="Tahoma"/>
          <w:b/>
          <w:bCs/>
          <w:color w:val="000000"/>
          <w:sz w:val="24"/>
          <w:szCs w:val="24"/>
        </w:rPr>
      </w:pPr>
    </w:p>
    <w:p w14:paraId="4A234B80" w14:textId="77777777" w:rsidR="00B91554" w:rsidRDefault="00B91554" w:rsidP="002517D8">
      <w:pPr>
        <w:spacing w:after="0" w:line="240" w:lineRule="auto"/>
        <w:rPr>
          <w:rFonts w:ascii="Georgia" w:eastAsia="Times New Roman" w:hAnsi="Georgia" w:cs="Tahoma"/>
          <w:b/>
          <w:color w:val="000000"/>
          <w:sz w:val="24"/>
          <w:szCs w:val="24"/>
        </w:rPr>
      </w:pPr>
      <w:r w:rsidRPr="001D41D8">
        <w:rPr>
          <w:rFonts w:ascii="Georgia" w:eastAsia="Times New Roman" w:hAnsi="Georgia" w:cs="Tahoma"/>
          <w:b/>
          <w:color w:val="000000"/>
          <w:sz w:val="24"/>
          <w:szCs w:val="24"/>
        </w:rPr>
        <w:t>Adoption of Agenda</w:t>
      </w:r>
    </w:p>
    <w:p w14:paraId="47143714" w14:textId="77777777" w:rsidR="00AA7BBF" w:rsidRDefault="002517D8" w:rsidP="002517D8">
      <w:pPr>
        <w:spacing w:after="0" w:line="240" w:lineRule="auto"/>
        <w:rPr>
          <w:rFonts w:ascii="Georgia" w:eastAsia="Times New Roman" w:hAnsi="Georgia" w:cs="Tahoma"/>
          <w:color w:val="000000"/>
          <w:sz w:val="24"/>
          <w:szCs w:val="24"/>
        </w:rPr>
      </w:pPr>
      <w:r w:rsidRPr="00AA7BBF">
        <w:rPr>
          <w:rFonts w:ascii="Georgia" w:eastAsia="Times New Roman" w:hAnsi="Georgia" w:cs="Tahoma"/>
          <w:color w:val="000000"/>
          <w:sz w:val="24"/>
          <w:szCs w:val="24"/>
        </w:rPr>
        <w:t>Add</w:t>
      </w:r>
      <w:r w:rsidR="00AA7BBF">
        <w:rPr>
          <w:rFonts w:ascii="Georgia" w:eastAsia="Times New Roman" w:hAnsi="Georgia" w:cs="Tahoma"/>
          <w:color w:val="000000"/>
          <w:sz w:val="24"/>
          <w:szCs w:val="24"/>
        </w:rPr>
        <w:t>:</w:t>
      </w:r>
    </w:p>
    <w:p w14:paraId="6D91E257" w14:textId="77777777" w:rsidR="002517D8" w:rsidRPr="00AA7BBF" w:rsidRDefault="002517D8" w:rsidP="002517D8">
      <w:pPr>
        <w:spacing w:after="0" w:line="240" w:lineRule="auto"/>
        <w:rPr>
          <w:rFonts w:ascii="Georgia" w:eastAsia="Times New Roman" w:hAnsi="Georgia" w:cs="Tahoma"/>
          <w:color w:val="000000"/>
          <w:sz w:val="24"/>
          <w:szCs w:val="24"/>
        </w:rPr>
      </w:pPr>
      <w:r w:rsidRPr="00AA7BBF">
        <w:rPr>
          <w:rFonts w:ascii="Georgia" w:eastAsia="Times New Roman" w:hAnsi="Georgia" w:cs="Tahoma"/>
          <w:color w:val="000000"/>
          <w:sz w:val="24"/>
          <w:szCs w:val="24"/>
        </w:rPr>
        <w:t>SEIU lawsuit</w:t>
      </w:r>
      <w:r w:rsidR="00AA7BBF">
        <w:rPr>
          <w:rFonts w:ascii="Georgia" w:eastAsia="Times New Roman" w:hAnsi="Georgia" w:cs="Tahoma"/>
          <w:color w:val="000000"/>
          <w:sz w:val="24"/>
          <w:szCs w:val="24"/>
        </w:rPr>
        <w:t xml:space="preserve"> (Jamoul)</w:t>
      </w:r>
    </w:p>
    <w:p w14:paraId="10A508E9" w14:textId="77777777" w:rsidR="002517D8" w:rsidRPr="00AA7BBF" w:rsidRDefault="00AA7BBF" w:rsidP="002517D8">
      <w:pPr>
        <w:spacing w:after="0" w:line="240" w:lineRule="auto"/>
        <w:rPr>
          <w:rFonts w:ascii="Georgia" w:eastAsia="Times New Roman" w:hAnsi="Georgia" w:cs="Tahoma"/>
          <w:color w:val="000000"/>
          <w:sz w:val="24"/>
          <w:szCs w:val="24"/>
        </w:rPr>
      </w:pPr>
      <w:r>
        <w:rPr>
          <w:rFonts w:ascii="Georgia" w:eastAsia="Times New Roman" w:hAnsi="Georgia" w:cs="Tahoma"/>
          <w:color w:val="000000"/>
          <w:sz w:val="24"/>
          <w:szCs w:val="24"/>
        </w:rPr>
        <w:t>Request from Region 3 to discuss delaying or extending nominating period for upcoming elections (Schmitt)</w:t>
      </w:r>
    </w:p>
    <w:p w14:paraId="26539C4D" w14:textId="77777777" w:rsidR="002517D8" w:rsidRPr="00AA7BBF" w:rsidRDefault="002517D8" w:rsidP="002517D8">
      <w:pPr>
        <w:spacing w:after="0" w:line="240" w:lineRule="auto"/>
        <w:rPr>
          <w:rFonts w:ascii="Georgia" w:eastAsia="Times New Roman" w:hAnsi="Georgia" w:cs="Tahoma"/>
          <w:color w:val="000000"/>
          <w:sz w:val="24"/>
          <w:szCs w:val="24"/>
        </w:rPr>
      </w:pPr>
      <w:r w:rsidRPr="00AA7BBF">
        <w:rPr>
          <w:rFonts w:ascii="Georgia" w:eastAsia="Times New Roman" w:hAnsi="Georgia" w:cs="Tahoma"/>
          <w:color w:val="000000"/>
          <w:sz w:val="24"/>
          <w:szCs w:val="24"/>
        </w:rPr>
        <w:t>Local meetings going forward</w:t>
      </w:r>
      <w:r w:rsidR="00AA7BBF">
        <w:rPr>
          <w:rFonts w:ascii="Georgia" w:eastAsia="Times New Roman" w:hAnsi="Georgia" w:cs="Tahoma"/>
          <w:color w:val="000000"/>
          <w:sz w:val="24"/>
          <w:szCs w:val="24"/>
        </w:rPr>
        <w:t xml:space="preserve"> (Treichel)</w:t>
      </w:r>
    </w:p>
    <w:p w14:paraId="709FFEA7" w14:textId="77777777" w:rsidR="002517D8" w:rsidRPr="00234066" w:rsidRDefault="002517D8" w:rsidP="002517D8">
      <w:pPr>
        <w:spacing w:after="0" w:line="240" w:lineRule="auto"/>
        <w:rPr>
          <w:rFonts w:ascii="Georgia" w:eastAsia="Times New Roman" w:hAnsi="Georgia" w:cs="Tahoma"/>
          <w:color w:val="000000"/>
          <w:sz w:val="24"/>
          <w:szCs w:val="24"/>
        </w:rPr>
      </w:pPr>
      <w:r>
        <w:rPr>
          <w:rFonts w:ascii="Georgia" w:eastAsia="Times New Roman" w:hAnsi="Georgia" w:cs="Tahoma"/>
          <w:b/>
          <w:color w:val="000000"/>
          <w:sz w:val="24"/>
          <w:szCs w:val="24"/>
        </w:rPr>
        <w:t>M</w:t>
      </w:r>
      <w:r w:rsidRPr="00234066">
        <w:rPr>
          <w:rFonts w:ascii="Georgia" w:eastAsia="Times New Roman" w:hAnsi="Georgia" w:cs="Tahoma"/>
          <w:color w:val="000000"/>
          <w:sz w:val="24"/>
          <w:szCs w:val="24"/>
        </w:rPr>
        <w:t>(Dreyer)</w:t>
      </w:r>
      <w:r>
        <w:rPr>
          <w:rFonts w:ascii="Georgia" w:eastAsia="Times New Roman" w:hAnsi="Georgia" w:cs="Tahoma"/>
          <w:b/>
          <w:color w:val="000000"/>
          <w:sz w:val="24"/>
          <w:szCs w:val="24"/>
        </w:rPr>
        <w:t>S</w:t>
      </w:r>
      <w:r w:rsidR="00234066">
        <w:rPr>
          <w:rFonts w:ascii="Georgia" w:eastAsia="Times New Roman" w:hAnsi="Georgia" w:cs="Tahoma"/>
          <w:b/>
          <w:color w:val="000000"/>
          <w:sz w:val="24"/>
          <w:szCs w:val="24"/>
        </w:rPr>
        <w:t>P</w:t>
      </w:r>
      <w:r>
        <w:rPr>
          <w:rFonts w:ascii="Georgia" w:eastAsia="Times New Roman" w:hAnsi="Georgia" w:cs="Tahoma"/>
          <w:b/>
          <w:color w:val="000000"/>
          <w:sz w:val="24"/>
          <w:szCs w:val="24"/>
        </w:rPr>
        <w:t xml:space="preserve"> </w:t>
      </w:r>
      <w:r w:rsidR="00234066" w:rsidRPr="00234066">
        <w:rPr>
          <w:rFonts w:ascii="Georgia" w:eastAsia="Times New Roman" w:hAnsi="Georgia" w:cs="Tahoma"/>
          <w:color w:val="000000"/>
          <w:sz w:val="24"/>
          <w:szCs w:val="24"/>
        </w:rPr>
        <w:t xml:space="preserve">to adopt the modified agenda; passed </w:t>
      </w:r>
      <w:r w:rsidR="00114B52">
        <w:rPr>
          <w:rFonts w:ascii="Georgia" w:eastAsia="Times New Roman" w:hAnsi="Georgia" w:cs="Tahoma"/>
          <w:color w:val="000000"/>
          <w:sz w:val="24"/>
          <w:szCs w:val="24"/>
        </w:rPr>
        <w:t>by consensus.</w:t>
      </w:r>
    </w:p>
    <w:p w14:paraId="44F92DDA" w14:textId="77777777" w:rsidR="00B04ADC" w:rsidRDefault="00B04ADC" w:rsidP="002517D8">
      <w:pPr>
        <w:spacing w:after="0" w:line="240" w:lineRule="auto"/>
        <w:rPr>
          <w:rFonts w:ascii="Georgia" w:eastAsia="Times New Roman" w:hAnsi="Georgia" w:cs="Tahoma"/>
          <w:b/>
          <w:color w:val="000000"/>
          <w:sz w:val="24"/>
          <w:szCs w:val="24"/>
        </w:rPr>
      </w:pPr>
    </w:p>
    <w:p w14:paraId="2660CE4D" w14:textId="77777777" w:rsidR="00234066" w:rsidRDefault="00234066" w:rsidP="00234066">
      <w:pPr>
        <w:spacing w:after="0"/>
        <w:rPr>
          <w:rFonts w:ascii="Georgia" w:eastAsia="Times New Roman" w:hAnsi="Georgia" w:cs="Tahoma"/>
          <w:bCs/>
          <w:color w:val="000000"/>
          <w:sz w:val="24"/>
          <w:szCs w:val="24"/>
        </w:rPr>
      </w:pPr>
      <w:r w:rsidRPr="00234066">
        <w:rPr>
          <w:rFonts w:ascii="Georgia" w:eastAsia="Times New Roman" w:hAnsi="Georgia" w:cs="Tahoma"/>
          <w:b/>
          <w:bCs/>
          <w:color w:val="000000"/>
          <w:sz w:val="24"/>
          <w:szCs w:val="24"/>
        </w:rPr>
        <w:t>BOD phone meetings workgroup</w:t>
      </w:r>
      <w:r>
        <w:rPr>
          <w:rFonts w:ascii="Georgia" w:eastAsia="Times New Roman" w:hAnsi="Georgia" w:cs="Tahoma"/>
          <w:bCs/>
          <w:color w:val="000000"/>
          <w:sz w:val="24"/>
          <w:szCs w:val="24"/>
        </w:rPr>
        <w:t xml:space="preserve"> (from New business) </w:t>
      </w:r>
    </w:p>
    <w:p w14:paraId="6AD72C19" w14:textId="77777777" w:rsidR="00234066" w:rsidRPr="00234066" w:rsidRDefault="00234066" w:rsidP="00234066">
      <w:pPr>
        <w:spacing w:after="0"/>
        <w:rPr>
          <w:rFonts w:ascii="Georgia" w:eastAsia="Times New Roman" w:hAnsi="Georgia" w:cs="Tahoma"/>
          <w:bCs/>
          <w:color w:val="000000"/>
          <w:sz w:val="24"/>
          <w:szCs w:val="24"/>
        </w:rPr>
      </w:pPr>
      <w:r>
        <w:rPr>
          <w:rFonts w:ascii="Georgia" w:eastAsia="Times New Roman" w:hAnsi="Georgia" w:cs="Tahoma"/>
          <w:bCs/>
          <w:color w:val="000000"/>
          <w:sz w:val="24"/>
          <w:szCs w:val="24"/>
        </w:rPr>
        <w:t xml:space="preserve">Secretary Butcher and Director Raptis walked the board through the draft guidelines for </w:t>
      </w:r>
      <w:r w:rsidR="005E7787">
        <w:rPr>
          <w:rFonts w:ascii="Georgia" w:eastAsia="Times New Roman" w:hAnsi="Georgia" w:cs="Tahoma"/>
          <w:bCs/>
          <w:color w:val="000000"/>
          <w:sz w:val="24"/>
          <w:szCs w:val="24"/>
        </w:rPr>
        <w:t>phone and virtual meetings and requested feedback; recommendation for using polling feature for board votes is not possible with current GoToMeeting subscription; board agreed with need to upgrade the subscription to have this and other interactivity features; budget for GoToMeeting comes out of MAPE Central budget, so the board does not need to approve additional moneys unless the upgrade would be outside of that budget; Director Christle informed the board that GoToMeeting is not accessible to those with visual impairment, and Directors Treichel and Schmitt shared that both phone and virtual meetings can be difficult for those with hearing impairment.  Of the recommended guidelines, it was determined that the use of a moderator could be applied to this meeting, and Treasurer Maki was designated for this role.</w:t>
      </w:r>
    </w:p>
    <w:p w14:paraId="5BC3A9E6" w14:textId="77777777" w:rsidR="00B04ADC" w:rsidRDefault="00B04ADC" w:rsidP="002517D8">
      <w:pPr>
        <w:spacing w:after="0" w:line="240" w:lineRule="auto"/>
        <w:rPr>
          <w:rFonts w:ascii="Georgia" w:eastAsia="Times New Roman" w:hAnsi="Georgia" w:cs="Tahoma"/>
          <w:b/>
          <w:color w:val="000000"/>
          <w:sz w:val="24"/>
          <w:szCs w:val="24"/>
        </w:rPr>
      </w:pPr>
    </w:p>
    <w:p w14:paraId="7C59CF44" w14:textId="77777777" w:rsidR="003B289A" w:rsidRDefault="003B289A" w:rsidP="002517D8">
      <w:pPr>
        <w:spacing w:after="0" w:line="240" w:lineRule="auto"/>
        <w:rPr>
          <w:rFonts w:ascii="Georgia" w:eastAsia="Times New Roman" w:hAnsi="Georgia" w:cs="Tahoma"/>
          <w:b/>
          <w:color w:val="000000"/>
          <w:sz w:val="24"/>
          <w:szCs w:val="24"/>
        </w:rPr>
      </w:pPr>
    </w:p>
    <w:p w14:paraId="1C71676E" w14:textId="77777777" w:rsidR="005E7787" w:rsidRDefault="005E7787" w:rsidP="002517D8">
      <w:pPr>
        <w:spacing w:after="0" w:line="240" w:lineRule="auto"/>
        <w:rPr>
          <w:rFonts w:ascii="Georgia" w:eastAsia="Times New Roman" w:hAnsi="Georgia" w:cs="Tahoma"/>
          <w:b/>
          <w:color w:val="000000"/>
          <w:sz w:val="24"/>
          <w:szCs w:val="24"/>
        </w:rPr>
      </w:pPr>
      <w:r>
        <w:rPr>
          <w:rFonts w:ascii="Georgia" w:eastAsia="Times New Roman" w:hAnsi="Georgia" w:cs="Tahoma"/>
          <w:b/>
          <w:color w:val="000000"/>
          <w:sz w:val="24"/>
          <w:szCs w:val="24"/>
        </w:rPr>
        <w:t>Time Certain: 9:00 a.m. Cummins Report</w:t>
      </w:r>
    </w:p>
    <w:p w14:paraId="4599A706" w14:textId="77777777" w:rsidR="005E7787" w:rsidRDefault="00B04ADC" w:rsidP="002517D8">
      <w:pPr>
        <w:spacing w:after="0" w:line="240" w:lineRule="auto"/>
        <w:rPr>
          <w:rFonts w:ascii="Georgia" w:eastAsia="Times New Roman" w:hAnsi="Georgia" w:cs="Tahoma"/>
          <w:b/>
          <w:color w:val="000000"/>
          <w:sz w:val="24"/>
          <w:szCs w:val="24"/>
        </w:rPr>
      </w:pPr>
      <w:r>
        <w:rPr>
          <w:rFonts w:ascii="Georgia" w:eastAsia="Times New Roman" w:hAnsi="Georgia" w:cs="Tahoma"/>
          <w:b/>
          <w:color w:val="000000"/>
          <w:sz w:val="24"/>
          <w:szCs w:val="24"/>
        </w:rPr>
        <w:lastRenderedPageBreak/>
        <w:t>E</w:t>
      </w:r>
      <w:r w:rsidR="005E7787">
        <w:rPr>
          <w:rFonts w:ascii="Georgia" w:eastAsia="Times New Roman" w:hAnsi="Georgia" w:cs="Tahoma"/>
          <w:b/>
          <w:color w:val="000000"/>
          <w:sz w:val="24"/>
          <w:szCs w:val="24"/>
        </w:rPr>
        <w:t>ntered e</w:t>
      </w:r>
      <w:r>
        <w:rPr>
          <w:rFonts w:ascii="Georgia" w:eastAsia="Times New Roman" w:hAnsi="Georgia" w:cs="Tahoma"/>
          <w:b/>
          <w:color w:val="000000"/>
          <w:sz w:val="24"/>
          <w:szCs w:val="24"/>
        </w:rPr>
        <w:t>xecutive session at 9 a.m.</w:t>
      </w:r>
      <w:r w:rsidR="00544DF3">
        <w:rPr>
          <w:rFonts w:ascii="Georgia" w:eastAsia="Times New Roman" w:hAnsi="Georgia" w:cs="Tahoma"/>
          <w:b/>
          <w:color w:val="000000"/>
          <w:sz w:val="24"/>
          <w:szCs w:val="24"/>
        </w:rPr>
        <w:t xml:space="preserve">  </w:t>
      </w:r>
    </w:p>
    <w:p w14:paraId="32A976A2" w14:textId="77777777" w:rsidR="00B04ADC" w:rsidRDefault="005E7787" w:rsidP="002517D8">
      <w:pPr>
        <w:spacing w:after="0" w:line="240" w:lineRule="auto"/>
        <w:rPr>
          <w:rFonts w:ascii="Georgia" w:eastAsia="Times New Roman" w:hAnsi="Georgia" w:cs="Tahoma"/>
          <w:b/>
          <w:color w:val="000000"/>
          <w:sz w:val="24"/>
          <w:szCs w:val="24"/>
        </w:rPr>
      </w:pPr>
      <w:r>
        <w:rPr>
          <w:rFonts w:ascii="Georgia" w:eastAsia="Times New Roman" w:hAnsi="Georgia" w:cs="Tahoma"/>
          <w:b/>
          <w:color w:val="000000"/>
          <w:sz w:val="24"/>
          <w:szCs w:val="24"/>
        </w:rPr>
        <w:t>Ended e</w:t>
      </w:r>
      <w:r w:rsidR="00544DF3">
        <w:rPr>
          <w:rFonts w:ascii="Georgia" w:eastAsia="Times New Roman" w:hAnsi="Georgia" w:cs="Tahoma"/>
          <w:b/>
          <w:color w:val="000000"/>
          <w:sz w:val="24"/>
          <w:szCs w:val="24"/>
        </w:rPr>
        <w:t>xecutive session at 9:25 a.m.</w:t>
      </w:r>
    </w:p>
    <w:p w14:paraId="2A38FC72" w14:textId="77777777" w:rsidR="00544DF3" w:rsidRPr="003B289A" w:rsidRDefault="00544DF3" w:rsidP="00544DF3">
      <w:pPr>
        <w:spacing w:after="0" w:line="240" w:lineRule="auto"/>
        <w:rPr>
          <w:rFonts w:ascii="Georgia" w:eastAsia="Times New Roman" w:hAnsi="Georgia" w:cs="Tahoma"/>
          <w:color w:val="000000"/>
          <w:sz w:val="24"/>
          <w:szCs w:val="24"/>
        </w:rPr>
      </w:pPr>
      <w:bookmarkStart w:id="1" w:name="_Hlk35595397"/>
      <w:r w:rsidRPr="005E7787">
        <w:rPr>
          <w:rFonts w:ascii="Georgia" w:eastAsia="Times New Roman" w:hAnsi="Georgia" w:cs="Tahoma"/>
          <w:b/>
          <w:color w:val="000000"/>
          <w:sz w:val="24"/>
          <w:szCs w:val="24"/>
        </w:rPr>
        <w:t>M</w:t>
      </w:r>
      <w:r>
        <w:rPr>
          <w:rFonts w:ascii="Georgia" w:eastAsia="Times New Roman" w:hAnsi="Georgia" w:cs="Tahoma"/>
          <w:color w:val="000000"/>
          <w:sz w:val="24"/>
          <w:szCs w:val="24"/>
        </w:rPr>
        <w:t>(</w:t>
      </w:r>
      <w:r w:rsidR="005E7787">
        <w:rPr>
          <w:rFonts w:ascii="Georgia" w:eastAsia="Times New Roman" w:hAnsi="Georgia" w:cs="Tahoma"/>
          <w:color w:val="000000"/>
          <w:sz w:val="24"/>
          <w:szCs w:val="24"/>
        </w:rPr>
        <w:t>Raptis</w:t>
      </w:r>
      <w:r>
        <w:rPr>
          <w:rFonts w:ascii="Georgia" w:eastAsia="Times New Roman" w:hAnsi="Georgia" w:cs="Tahoma"/>
          <w:color w:val="000000"/>
          <w:sz w:val="24"/>
          <w:szCs w:val="24"/>
        </w:rPr>
        <w:t>)</w:t>
      </w:r>
      <w:r w:rsidR="005E7787">
        <w:rPr>
          <w:rFonts w:ascii="Georgia" w:eastAsia="Times New Roman" w:hAnsi="Georgia" w:cs="Tahoma"/>
          <w:b/>
          <w:color w:val="000000"/>
          <w:sz w:val="24"/>
          <w:szCs w:val="24"/>
        </w:rPr>
        <w:t>SP</w:t>
      </w:r>
      <w:r w:rsidRPr="003B289A">
        <w:rPr>
          <w:rFonts w:ascii="Georgia" w:eastAsia="Times New Roman" w:hAnsi="Georgia" w:cs="Tahoma"/>
          <w:color w:val="000000"/>
          <w:sz w:val="24"/>
          <w:szCs w:val="24"/>
        </w:rPr>
        <w:t xml:space="preserve"> that the board adopt the recommendations made by leadership based on third party investigation of sex harassment. </w:t>
      </w:r>
      <w:r w:rsidR="005E7787">
        <w:rPr>
          <w:rFonts w:ascii="Georgia" w:eastAsia="Times New Roman" w:hAnsi="Georgia" w:cs="Tahoma"/>
          <w:color w:val="000000"/>
          <w:sz w:val="24"/>
          <w:szCs w:val="24"/>
        </w:rPr>
        <w:t xml:space="preserve">Passed </w:t>
      </w:r>
      <w:r w:rsidR="00114B52">
        <w:rPr>
          <w:rFonts w:ascii="Georgia" w:eastAsia="Times New Roman" w:hAnsi="Georgia" w:cs="Tahoma"/>
          <w:color w:val="000000"/>
          <w:sz w:val="24"/>
          <w:szCs w:val="24"/>
        </w:rPr>
        <w:t>by consensus</w:t>
      </w:r>
      <w:r w:rsidR="005E7787">
        <w:rPr>
          <w:rFonts w:ascii="Georgia" w:eastAsia="Times New Roman" w:hAnsi="Georgia" w:cs="Tahoma"/>
          <w:color w:val="000000"/>
          <w:sz w:val="24"/>
          <w:szCs w:val="24"/>
        </w:rPr>
        <w:t>.</w:t>
      </w:r>
    </w:p>
    <w:bookmarkEnd w:id="1"/>
    <w:p w14:paraId="673961DA" w14:textId="77777777" w:rsidR="002517D8" w:rsidRDefault="002517D8" w:rsidP="002517D8">
      <w:pPr>
        <w:spacing w:after="0" w:line="240" w:lineRule="auto"/>
        <w:rPr>
          <w:rFonts w:ascii="Georgia" w:eastAsia="Times New Roman" w:hAnsi="Georgia" w:cs="Tahoma"/>
          <w:b/>
          <w:color w:val="000000"/>
          <w:sz w:val="24"/>
          <w:szCs w:val="24"/>
        </w:rPr>
      </w:pPr>
    </w:p>
    <w:p w14:paraId="1F6BCA21" w14:textId="77777777" w:rsidR="005E7787" w:rsidRPr="005E7787" w:rsidRDefault="005E7787" w:rsidP="002517D8">
      <w:pPr>
        <w:spacing w:after="0" w:line="240" w:lineRule="auto"/>
        <w:rPr>
          <w:rFonts w:ascii="Georgia" w:eastAsia="Times New Roman" w:hAnsi="Georgia" w:cs="Tahoma"/>
          <w:b/>
          <w:color w:val="000000"/>
          <w:sz w:val="24"/>
          <w:szCs w:val="24"/>
        </w:rPr>
      </w:pPr>
      <w:proofErr w:type="spellStart"/>
      <w:r>
        <w:rPr>
          <w:rFonts w:ascii="Georgia" w:eastAsia="Times New Roman" w:hAnsi="Georgia" w:cs="Tahoma"/>
          <w:b/>
          <w:color w:val="000000"/>
          <w:sz w:val="24"/>
          <w:szCs w:val="24"/>
        </w:rPr>
        <w:t>Carona</w:t>
      </w:r>
      <w:proofErr w:type="spellEnd"/>
      <w:r>
        <w:rPr>
          <w:rFonts w:ascii="Georgia" w:eastAsia="Times New Roman" w:hAnsi="Georgia" w:cs="Tahoma"/>
          <w:b/>
          <w:color w:val="000000"/>
          <w:sz w:val="24"/>
          <w:szCs w:val="24"/>
        </w:rPr>
        <w:t xml:space="preserve"> virus (from New Business)</w:t>
      </w:r>
    </w:p>
    <w:p w14:paraId="053616FA" w14:textId="77777777" w:rsidR="00544DF3" w:rsidRPr="003C7B6F" w:rsidRDefault="00395DE3" w:rsidP="002517D8">
      <w:pPr>
        <w:spacing w:after="0" w:line="240" w:lineRule="auto"/>
        <w:rPr>
          <w:rFonts w:ascii="Georgia" w:eastAsia="Times New Roman" w:hAnsi="Georgia" w:cs="Tahoma"/>
          <w:color w:val="000000"/>
          <w:sz w:val="24"/>
          <w:szCs w:val="24"/>
        </w:rPr>
      </w:pPr>
      <w:r>
        <w:rPr>
          <w:rFonts w:ascii="Georgia" w:eastAsia="Times New Roman" w:hAnsi="Georgia" w:cs="Tahoma"/>
          <w:color w:val="000000"/>
          <w:sz w:val="24"/>
          <w:szCs w:val="24"/>
        </w:rPr>
        <w:t xml:space="preserve">Executive Director </w:t>
      </w:r>
      <w:r w:rsidR="00544DF3" w:rsidRPr="003C7B6F">
        <w:rPr>
          <w:rFonts w:ascii="Georgia" w:eastAsia="Times New Roman" w:hAnsi="Georgia" w:cs="Tahoma"/>
          <w:color w:val="000000"/>
          <w:sz w:val="24"/>
          <w:szCs w:val="24"/>
        </w:rPr>
        <w:t>Jamoul reviewed MAPE response to COVID-19 (</w:t>
      </w:r>
      <w:r w:rsidR="005E7787">
        <w:rPr>
          <w:rFonts w:ascii="Georgia" w:eastAsia="Times New Roman" w:hAnsi="Georgia" w:cs="Tahoma"/>
          <w:color w:val="000000"/>
          <w:sz w:val="24"/>
          <w:szCs w:val="24"/>
        </w:rPr>
        <w:t>P</w:t>
      </w:r>
      <w:r w:rsidR="00544DF3" w:rsidRPr="003C7B6F">
        <w:rPr>
          <w:rFonts w:ascii="Georgia" w:eastAsia="Times New Roman" w:hAnsi="Georgia" w:cs="Tahoma"/>
          <w:color w:val="000000"/>
          <w:sz w:val="24"/>
          <w:szCs w:val="24"/>
        </w:rPr>
        <w:t>ower</w:t>
      </w:r>
      <w:r w:rsidR="005E7787">
        <w:rPr>
          <w:rFonts w:ascii="Georgia" w:eastAsia="Times New Roman" w:hAnsi="Georgia" w:cs="Tahoma"/>
          <w:color w:val="000000"/>
          <w:sz w:val="24"/>
          <w:szCs w:val="24"/>
        </w:rPr>
        <w:t>P</w:t>
      </w:r>
      <w:r w:rsidR="00544DF3" w:rsidRPr="003C7B6F">
        <w:rPr>
          <w:rFonts w:ascii="Georgia" w:eastAsia="Times New Roman" w:hAnsi="Georgia" w:cs="Tahoma"/>
          <w:color w:val="000000"/>
          <w:sz w:val="24"/>
          <w:szCs w:val="24"/>
        </w:rPr>
        <w:t>oint)</w:t>
      </w:r>
    </w:p>
    <w:p w14:paraId="071C3723" w14:textId="77777777" w:rsidR="00D85640" w:rsidRPr="003C7B6F" w:rsidRDefault="003C7B6F" w:rsidP="003C7B6F">
      <w:pPr>
        <w:pStyle w:val="ListParagraph"/>
        <w:numPr>
          <w:ilvl w:val="0"/>
          <w:numId w:val="3"/>
        </w:numPr>
        <w:spacing w:after="0" w:line="240" w:lineRule="auto"/>
        <w:rPr>
          <w:rFonts w:ascii="Georgia" w:eastAsia="Times New Roman" w:hAnsi="Georgia" w:cs="Tahoma"/>
          <w:color w:val="000000"/>
          <w:sz w:val="24"/>
          <w:szCs w:val="24"/>
        </w:rPr>
      </w:pPr>
      <w:r w:rsidRPr="003C7B6F">
        <w:rPr>
          <w:rFonts w:ascii="Georgia" w:eastAsia="Times New Roman" w:hAnsi="Georgia" w:cs="Tahoma"/>
          <w:color w:val="000000"/>
          <w:sz w:val="24"/>
          <w:szCs w:val="24"/>
        </w:rPr>
        <w:t>MAPE Central</w:t>
      </w:r>
    </w:p>
    <w:p w14:paraId="607BE3AC" w14:textId="77777777" w:rsidR="003C7B6F" w:rsidRPr="003C7B6F" w:rsidRDefault="003C7B6F" w:rsidP="003C7B6F">
      <w:pPr>
        <w:pStyle w:val="ListParagraph"/>
        <w:numPr>
          <w:ilvl w:val="1"/>
          <w:numId w:val="3"/>
        </w:numPr>
        <w:spacing w:after="0" w:line="240" w:lineRule="auto"/>
        <w:rPr>
          <w:rFonts w:ascii="Georgia" w:eastAsia="Times New Roman" w:hAnsi="Georgia" w:cs="Tahoma"/>
          <w:color w:val="000000"/>
          <w:sz w:val="24"/>
          <w:szCs w:val="24"/>
        </w:rPr>
      </w:pPr>
      <w:r w:rsidRPr="003C7B6F">
        <w:rPr>
          <w:rFonts w:ascii="Georgia" w:eastAsia="Times New Roman" w:hAnsi="Georgia" w:cs="Tahoma"/>
          <w:color w:val="000000"/>
          <w:sz w:val="24"/>
          <w:szCs w:val="24"/>
        </w:rPr>
        <w:t>Office open</w:t>
      </w:r>
    </w:p>
    <w:p w14:paraId="0BDA32E7" w14:textId="77777777" w:rsidR="003C7B6F" w:rsidRPr="003C7B6F" w:rsidRDefault="003C7B6F" w:rsidP="003C7B6F">
      <w:pPr>
        <w:pStyle w:val="ListParagraph"/>
        <w:numPr>
          <w:ilvl w:val="1"/>
          <w:numId w:val="3"/>
        </w:numPr>
        <w:spacing w:after="0" w:line="240" w:lineRule="auto"/>
        <w:rPr>
          <w:rFonts w:ascii="Georgia" w:eastAsia="Times New Roman" w:hAnsi="Georgia" w:cs="Tahoma"/>
          <w:color w:val="000000"/>
          <w:sz w:val="24"/>
          <w:szCs w:val="24"/>
        </w:rPr>
      </w:pPr>
      <w:r w:rsidRPr="003C7B6F">
        <w:rPr>
          <w:rFonts w:ascii="Georgia" w:eastAsia="Times New Roman" w:hAnsi="Georgia" w:cs="Tahoma"/>
          <w:color w:val="000000"/>
          <w:sz w:val="24"/>
          <w:szCs w:val="24"/>
        </w:rPr>
        <w:t>Most telecommuting</w:t>
      </w:r>
    </w:p>
    <w:p w14:paraId="4CDF6D3B" w14:textId="77777777" w:rsidR="003C7B6F" w:rsidRPr="003C7B6F" w:rsidRDefault="003C7B6F" w:rsidP="003C7B6F">
      <w:pPr>
        <w:pStyle w:val="ListParagraph"/>
        <w:numPr>
          <w:ilvl w:val="1"/>
          <w:numId w:val="3"/>
        </w:numPr>
        <w:spacing w:after="0" w:line="240" w:lineRule="auto"/>
        <w:rPr>
          <w:rFonts w:ascii="Georgia" w:eastAsia="Times New Roman" w:hAnsi="Georgia" w:cs="Tahoma"/>
          <w:color w:val="000000"/>
          <w:sz w:val="24"/>
          <w:szCs w:val="24"/>
        </w:rPr>
      </w:pPr>
      <w:r w:rsidRPr="003C7B6F">
        <w:rPr>
          <w:rFonts w:ascii="Georgia" w:eastAsia="Times New Roman" w:hAnsi="Georgia" w:cs="Tahoma"/>
          <w:color w:val="000000"/>
          <w:sz w:val="24"/>
          <w:szCs w:val="24"/>
        </w:rPr>
        <w:t>Routing calls/changed message</w:t>
      </w:r>
    </w:p>
    <w:p w14:paraId="326E5BCF" w14:textId="77777777" w:rsidR="003C7B6F" w:rsidRDefault="003C7B6F" w:rsidP="003C7B6F">
      <w:pPr>
        <w:pStyle w:val="ListParagraph"/>
        <w:numPr>
          <w:ilvl w:val="1"/>
          <w:numId w:val="3"/>
        </w:numPr>
        <w:spacing w:after="0" w:line="240" w:lineRule="auto"/>
        <w:rPr>
          <w:rFonts w:ascii="Georgia" w:eastAsia="Times New Roman" w:hAnsi="Georgia" w:cs="Tahoma"/>
          <w:color w:val="000000"/>
          <w:sz w:val="24"/>
          <w:szCs w:val="24"/>
        </w:rPr>
      </w:pPr>
      <w:r w:rsidRPr="003C7B6F">
        <w:rPr>
          <w:rFonts w:ascii="Georgia" w:eastAsia="Times New Roman" w:hAnsi="Georgia" w:cs="Tahoma"/>
          <w:color w:val="000000"/>
          <w:sz w:val="24"/>
          <w:szCs w:val="24"/>
        </w:rPr>
        <w:t>OPEIU asks for change in comp time due to higher demand</w:t>
      </w:r>
    </w:p>
    <w:p w14:paraId="4EC4D2D7" w14:textId="77777777" w:rsidR="005E7787" w:rsidRPr="003C7B6F" w:rsidRDefault="005E7787" w:rsidP="003C7B6F">
      <w:pPr>
        <w:pStyle w:val="ListParagraph"/>
        <w:numPr>
          <w:ilvl w:val="1"/>
          <w:numId w:val="3"/>
        </w:numPr>
        <w:spacing w:after="0" w:line="240" w:lineRule="auto"/>
        <w:rPr>
          <w:rFonts w:ascii="Georgia" w:eastAsia="Times New Roman" w:hAnsi="Georgia" w:cs="Tahoma"/>
          <w:color w:val="000000"/>
          <w:sz w:val="24"/>
          <w:szCs w:val="24"/>
        </w:rPr>
      </w:pPr>
      <w:r>
        <w:rPr>
          <w:rFonts w:ascii="Georgia" w:eastAsia="Times New Roman" w:hAnsi="Georgia" w:cs="Tahoma"/>
          <w:color w:val="000000"/>
          <w:sz w:val="24"/>
          <w:szCs w:val="24"/>
        </w:rPr>
        <w:t>Same leave as negotiated for members</w:t>
      </w:r>
    </w:p>
    <w:p w14:paraId="6FD9563F" w14:textId="77777777" w:rsidR="003C7B6F" w:rsidRPr="003C7B6F" w:rsidRDefault="003C7B6F" w:rsidP="003C7B6F">
      <w:pPr>
        <w:pStyle w:val="ListParagraph"/>
        <w:numPr>
          <w:ilvl w:val="0"/>
          <w:numId w:val="3"/>
        </w:numPr>
        <w:spacing w:after="0" w:line="240" w:lineRule="auto"/>
        <w:rPr>
          <w:rFonts w:ascii="Georgia" w:eastAsia="Times New Roman" w:hAnsi="Georgia" w:cs="Tahoma"/>
          <w:color w:val="000000"/>
          <w:sz w:val="24"/>
          <w:szCs w:val="24"/>
        </w:rPr>
      </w:pPr>
      <w:r w:rsidRPr="003C7B6F">
        <w:rPr>
          <w:rFonts w:ascii="Georgia" w:eastAsia="Times New Roman" w:hAnsi="Georgia" w:cs="Tahoma"/>
          <w:color w:val="000000"/>
          <w:sz w:val="24"/>
          <w:szCs w:val="24"/>
        </w:rPr>
        <w:t>Work with Walz/MMB</w:t>
      </w:r>
    </w:p>
    <w:p w14:paraId="7FCEAE69" w14:textId="77777777" w:rsidR="003C7B6F" w:rsidRPr="003C7B6F" w:rsidRDefault="003C7B6F" w:rsidP="003C7B6F">
      <w:pPr>
        <w:pStyle w:val="ListParagraph"/>
        <w:numPr>
          <w:ilvl w:val="1"/>
          <w:numId w:val="3"/>
        </w:numPr>
        <w:spacing w:after="0" w:line="240" w:lineRule="auto"/>
        <w:rPr>
          <w:rFonts w:ascii="Georgia" w:eastAsia="Times New Roman" w:hAnsi="Georgia" w:cs="Tahoma"/>
          <w:color w:val="000000"/>
          <w:sz w:val="24"/>
          <w:szCs w:val="24"/>
        </w:rPr>
      </w:pPr>
      <w:r w:rsidRPr="003C7B6F">
        <w:rPr>
          <w:rFonts w:ascii="Georgia" w:eastAsia="Times New Roman" w:hAnsi="Georgia" w:cs="Tahoma"/>
          <w:color w:val="000000"/>
          <w:sz w:val="24"/>
          <w:szCs w:val="24"/>
        </w:rPr>
        <w:t>COVID-19 Leave – MN leading the way</w:t>
      </w:r>
    </w:p>
    <w:p w14:paraId="3705F858" w14:textId="77777777" w:rsidR="003C7B6F" w:rsidRPr="003C7B6F" w:rsidRDefault="003C7B6F" w:rsidP="003C7B6F">
      <w:pPr>
        <w:pStyle w:val="ListParagraph"/>
        <w:numPr>
          <w:ilvl w:val="1"/>
          <w:numId w:val="3"/>
        </w:numPr>
        <w:spacing w:after="0" w:line="240" w:lineRule="auto"/>
        <w:rPr>
          <w:rFonts w:ascii="Georgia" w:eastAsia="Times New Roman" w:hAnsi="Georgia" w:cs="Tahoma"/>
          <w:color w:val="000000"/>
          <w:sz w:val="24"/>
          <w:szCs w:val="24"/>
        </w:rPr>
      </w:pPr>
      <w:r w:rsidRPr="003C7B6F">
        <w:rPr>
          <w:rFonts w:ascii="Georgia" w:eastAsia="Times New Roman" w:hAnsi="Georgia" w:cs="Tahoma"/>
          <w:color w:val="000000"/>
          <w:sz w:val="24"/>
          <w:szCs w:val="24"/>
        </w:rPr>
        <w:t>Executive Order – legal advice to not oppose, but work to ensure it is not being abused; watching carefully; worked with Governor to address some issues</w:t>
      </w:r>
      <w:r>
        <w:rPr>
          <w:rFonts w:ascii="Georgia" w:eastAsia="Times New Roman" w:hAnsi="Georgia" w:cs="Tahoma"/>
          <w:color w:val="000000"/>
          <w:sz w:val="24"/>
          <w:szCs w:val="24"/>
        </w:rPr>
        <w:t xml:space="preserve">.  Currently, collective bargaining agreements have not been suspended, but order allows them to be if needed. </w:t>
      </w:r>
      <w:r w:rsidR="005E7787">
        <w:rPr>
          <w:rFonts w:ascii="Georgia" w:eastAsia="Times New Roman" w:hAnsi="Georgia" w:cs="Tahoma"/>
          <w:color w:val="000000"/>
          <w:sz w:val="24"/>
          <w:szCs w:val="24"/>
        </w:rPr>
        <w:t xml:space="preserve">Agencies who wish to do so must provide reasoning to MMB and Commissioner Frans will determine whether or not to invoke. </w:t>
      </w:r>
    </w:p>
    <w:p w14:paraId="7B1507BB" w14:textId="77777777" w:rsidR="003C7B6F" w:rsidRDefault="003C7B6F" w:rsidP="003C7B6F">
      <w:pPr>
        <w:pStyle w:val="ListParagraph"/>
        <w:numPr>
          <w:ilvl w:val="1"/>
          <w:numId w:val="3"/>
        </w:numPr>
        <w:spacing w:after="0" w:line="240" w:lineRule="auto"/>
        <w:rPr>
          <w:rFonts w:ascii="Georgia" w:eastAsia="Times New Roman" w:hAnsi="Georgia" w:cs="Tahoma"/>
          <w:color w:val="000000"/>
          <w:sz w:val="24"/>
          <w:szCs w:val="24"/>
        </w:rPr>
      </w:pPr>
      <w:r w:rsidRPr="003C7B6F">
        <w:rPr>
          <w:rFonts w:ascii="Georgia" w:eastAsia="Times New Roman" w:hAnsi="Georgia" w:cs="Tahoma"/>
          <w:color w:val="000000"/>
          <w:sz w:val="24"/>
          <w:szCs w:val="24"/>
        </w:rPr>
        <w:t>Waive 35-day wait for insurance</w:t>
      </w:r>
    </w:p>
    <w:p w14:paraId="70D680E0" w14:textId="77777777" w:rsidR="003C7B6F" w:rsidRDefault="003C7B6F" w:rsidP="003C7B6F">
      <w:pPr>
        <w:pStyle w:val="ListParagraph"/>
        <w:numPr>
          <w:ilvl w:val="1"/>
          <w:numId w:val="3"/>
        </w:numPr>
        <w:spacing w:after="0" w:line="240" w:lineRule="auto"/>
        <w:rPr>
          <w:rFonts w:ascii="Georgia" w:eastAsia="Times New Roman" w:hAnsi="Georgia" w:cs="Tahoma"/>
          <w:color w:val="000000"/>
          <w:sz w:val="24"/>
          <w:szCs w:val="24"/>
        </w:rPr>
      </w:pPr>
      <w:r>
        <w:rPr>
          <w:rFonts w:ascii="Georgia" w:eastAsia="Times New Roman" w:hAnsi="Georgia" w:cs="Tahoma"/>
          <w:color w:val="000000"/>
          <w:sz w:val="24"/>
          <w:szCs w:val="24"/>
        </w:rPr>
        <w:t>Telework agreement</w:t>
      </w:r>
    </w:p>
    <w:p w14:paraId="701AF999" w14:textId="77777777" w:rsidR="003A6FD1" w:rsidRDefault="003A6FD1" w:rsidP="003A6FD1">
      <w:pPr>
        <w:pStyle w:val="ListParagraph"/>
        <w:numPr>
          <w:ilvl w:val="2"/>
          <w:numId w:val="3"/>
        </w:numPr>
        <w:spacing w:after="0" w:line="240" w:lineRule="auto"/>
        <w:rPr>
          <w:rFonts w:ascii="Georgia" w:eastAsia="Times New Roman" w:hAnsi="Georgia" w:cs="Tahoma"/>
          <w:color w:val="000000"/>
          <w:sz w:val="24"/>
          <w:szCs w:val="24"/>
        </w:rPr>
      </w:pPr>
      <w:r>
        <w:rPr>
          <w:rFonts w:ascii="Georgia" w:eastAsia="Times New Roman" w:hAnsi="Georgia" w:cs="Tahoma"/>
          <w:color w:val="000000"/>
          <w:sz w:val="24"/>
          <w:szCs w:val="24"/>
        </w:rPr>
        <w:t xml:space="preserve">Director </w:t>
      </w:r>
      <w:proofErr w:type="spellStart"/>
      <w:r w:rsidR="00845240">
        <w:rPr>
          <w:rFonts w:ascii="Georgia" w:eastAsia="Times New Roman" w:hAnsi="Georgia" w:cs="Tahoma"/>
          <w:color w:val="000000"/>
          <w:sz w:val="24"/>
          <w:szCs w:val="24"/>
        </w:rPr>
        <w:t>K</w:t>
      </w:r>
      <w:r>
        <w:rPr>
          <w:rFonts w:ascii="Georgia" w:eastAsia="Times New Roman" w:hAnsi="Georgia" w:cs="Tahoma"/>
          <w:color w:val="000000"/>
          <w:sz w:val="24"/>
          <w:szCs w:val="24"/>
        </w:rPr>
        <w:t>otta</w:t>
      </w:r>
      <w:proofErr w:type="spellEnd"/>
      <w:r>
        <w:rPr>
          <w:rFonts w:ascii="Georgia" w:eastAsia="Times New Roman" w:hAnsi="Georgia" w:cs="Tahoma"/>
          <w:color w:val="000000"/>
          <w:sz w:val="24"/>
          <w:szCs w:val="24"/>
        </w:rPr>
        <w:t xml:space="preserve"> shared that MN State uses Microsoft direct access in lieu of VPN; Director Terhune shared that remote desktop might also be an option.</w:t>
      </w:r>
    </w:p>
    <w:p w14:paraId="55E655E5" w14:textId="77777777" w:rsidR="003C7B6F" w:rsidRDefault="003C7B6F" w:rsidP="003C7B6F">
      <w:pPr>
        <w:pStyle w:val="ListParagraph"/>
        <w:numPr>
          <w:ilvl w:val="0"/>
          <w:numId w:val="3"/>
        </w:numPr>
        <w:spacing w:after="0" w:line="240" w:lineRule="auto"/>
        <w:rPr>
          <w:rFonts w:ascii="Georgia" w:eastAsia="Times New Roman" w:hAnsi="Georgia" w:cs="Tahoma"/>
          <w:color w:val="000000"/>
          <w:sz w:val="24"/>
          <w:szCs w:val="24"/>
        </w:rPr>
      </w:pPr>
      <w:r>
        <w:rPr>
          <w:rFonts w:ascii="Georgia" w:eastAsia="Times New Roman" w:hAnsi="Georgia" w:cs="Tahoma"/>
          <w:color w:val="000000"/>
          <w:sz w:val="24"/>
          <w:szCs w:val="24"/>
        </w:rPr>
        <w:t>Communicating with members</w:t>
      </w:r>
    </w:p>
    <w:p w14:paraId="007A2104" w14:textId="77777777" w:rsidR="003C7B6F" w:rsidRDefault="003C7B6F" w:rsidP="003C7B6F">
      <w:pPr>
        <w:pStyle w:val="ListParagraph"/>
        <w:numPr>
          <w:ilvl w:val="1"/>
          <w:numId w:val="3"/>
        </w:numPr>
        <w:spacing w:after="0" w:line="240" w:lineRule="auto"/>
        <w:rPr>
          <w:rFonts w:ascii="Georgia" w:eastAsia="Times New Roman" w:hAnsi="Georgia" w:cs="Tahoma"/>
          <w:color w:val="000000"/>
          <w:sz w:val="24"/>
          <w:szCs w:val="24"/>
        </w:rPr>
      </w:pPr>
      <w:r>
        <w:rPr>
          <w:rFonts w:ascii="Georgia" w:eastAsia="Times New Roman" w:hAnsi="Georgia" w:cs="Tahoma"/>
          <w:color w:val="000000"/>
          <w:sz w:val="24"/>
          <w:szCs w:val="24"/>
        </w:rPr>
        <w:t>Emails</w:t>
      </w:r>
    </w:p>
    <w:p w14:paraId="68513C5D" w14:textId="77777777" w:rsidR="003C7B6F" w:rsidRDefault="003C7B6F" w:rsidP="003C7B6F">
      <w:pPr>
        <w:pStyle w:val="ListParagraph"/>
        <w:numPr>
          <w:ilvl w:val="1"/>
          <w:numId w:val="3"/>
        </w:numPr>
        <w:spacing w:after="0" w:line="240" w:lineRule="auto"/>
        <w:rPr>
          <w:rFonts w:ascii="Georgia" w:eastAsia="Times New Roman" w:hAnsi="Georgia" w:cs="Tahoma"/>
          <w:color w:val="000000"/>
          <w:sz w:val="24"/>
          <w:szCs w:val="24"/>
        </w:rPr>
      </w:pPr>
      <w:r>
        <w:rPr>
          <w:rFonts w:ascii="Georgia" w:eastAsia="Times New Roman" w:hAnsi="Georgia" w:cs="Tahoma"/>
          <w:color w:val="000000"/>
          <w:sz w:val="24"/>
          <w:szCs w:val="24"/>
        </w:rPr>
        <w:t>Tele-townhall (3800+)</w:t>
      </w:r>
    </w:p>
    <w:p w14:paraId="0F85B88C" w14:textId="77777777" w:rsidR="003C7B6F" w:rsidRDefault="003C7B6F" w:rsidP="003C7B6F">
      <w:pPr>
        <w:pStyle w:val="ListParagraph"/>
        <w:numPr>
          <w:ilvl w:val="1"/>
          <w:numId w:val="3"/>
        </w:numPr>
        <w:spacing w:after="0" w:line="240" w:lineRule="auto"/>
        <w:rPr>
          <w:rFonts w:ascii="Georgia" w:eastAsia="Times New Roman" w:hAnsi="Georgia" w:cs="Tahoma"/>
          <w:color w:val="000000"/>
          <w:sz w:val="24"/>
          <w:szCs w:val="24"/>
        </w:rPr>
      </w:pPr>
      <w:r>
        <w:rPr>
          <w:rFonts w:ascii="Georgia" w:eastAsia="Times New Roman" w:hAnsi="Georgia" w:cs="Tahoma"/>
          <w:color w:val="000000"/>
          <w:sz w:val="24"/>
          <w:szCs w:val="24"/>
        </w:rPr>
        <w:t>OC webinar for local leaders and stewards</w:t>
      </w:r>
      <w:r w:rsidR="003A6FD1">
        <w:rPr>
          <w:rFonts w:ascii="Georgia" w:eastAsia="Times New Roman" w:hAnsi="Georgia" w:cs="Tahoma"/>
          <w:color w:val="000000"/>
          <w:sz w:val="24"/>
          <w:szCs w:val="24"/>
        </w:rPr>
        <w:t xml:space="preserve"> to be held Tuesday, March 24, 2020</w:t>
      </w:r>
      <w:r>
        <w:rPr>
          <w:rFonts w:ascii="Georgia" w:eastAsia="Times New Roman" w:hAnsi="Georgia" w:cs="Tahoma"/>
          <w:color w:val="000000"/>
          <w:sz w:val="24"/>
          <w:szCs w:val="24"/>
        </w:rPr>
        <w:t xml:space="preserve"> – </w:t>
      </w:r>
      <w:r w:rsidR="005E7787">
        <w:rPr>
          <w:rFonts w:ascii="Georgia" w:eastAsia="Times New Roman" w:hAnsi="Georgia" w:cs="Tahoma"/>
          <w:color w:val="000000"/>
          <w:sz w:val="24"/>
          <w:szCs w:val="24"/>
        </w:rPr>
        <w:t xml:space="preserve">was originally going to be on organizing during a pandemic, but </w:t>
      </w:r>
      <w:r>
        <w:rPr>
          <w:rFonts w:ascii="Georgia" w:eastAsia="Times New Roman" w:hAnsi="Georgia" w:cs="Tahoma"/>
          <w:color w:val="000000"/>
          <w:sz w:val="24"/>
          <w:szCs w:val="24"/>
        </w:rPr>
        <w:t>shifted to</w:t>
      </w:r>
      <w:r w:rsidR="005E7787">
        <w:rPr>
          <w:rFonts w:ascii="Georgia" w:eastAsia="Times New Roman" w:hAnsi="Georgia" w:cs="Tahoma"/>
          <w:color w:val="000000"/>
          <w:sz w:val="24"/>
          <w:szCs w:val="24"/>
        </w:rPr>
        <w:t xml:space="preserve"> Q&amp;A on leave</w:t>
      </w:r>
      <w:r>
        <w:rPr>
          <w:rFonts w:ascii="Georgia" w:eastAsia="Times New Roman" w:hAnsi="Georgia" w:cs="Tahoma"/>
          <w:color w:val="000000"/>
          <w:sz w:val="24"/>
          <w:szCs w:val="24"/>
        </w:rPr>
        <w:t xml:space="preserve"> policy and supporting members through </w:t>
      </w:r>
      <w:r w:rsidR="003A6FD1">
        <w:rPr>
          <w:rFonts w:ascii="Georgia" w:eastAsia="Times New Roman" w:hAnsi="Georgia" w:cs="Tahoma"/>
          <w:color w:val="000000"/>
          <w:sz w:val="24"/>
          <w:szCs w:val="24"/>
        </w:rPr>
        <w:t>this uncertain time.</w:t>
      </w:r>
    </w:p>
    <w:p w14:paraId="18057BFF" w14:textId="77777777" w:rsidR="003C7B6F" w:rsidRDefault="003C7B6F" w:rsidP="003C7B6F">
      <w:pPr>
        <w:pStyle w:val="ListParagraph"/>
        <w:numPr>
          <w:ilvl w:val="1"/>
          <w:numId w:val="3"/>
        </w:numPr>
        <w:spacing w:after="0" w:line="240" w:lineRule="auto"/>
        <w:rPr>
          <w:rFonts w:ascii="Georgia" w:eastAsia="Times New Roman" w:hAnsi="Georgia" w:cs="Tahoma"/>
          <w:color w:val="000000"/>
          <w:sz w:val="24"/>
          <w:szCs w:val="24"/>
        </w:rPr>
      </w:pPr>
      <w:r>
        <w:rPr>
          <w:rFonts w:ascii="Georgia" w:eastAsia="Times New Roman" w:hAnsi="Georgia" w:cs="Tahoma"/>
          <w:color w:val="000000"/>
          <w:sz w:val="24"/>
          <w:szCs w:val="24"/>
        </w:rPr>
        <w:t>2</w:t>
      </w:r>
      <w:r w:rsidRPr="003C7B6F">
        <w:rPr>
          <w:rFonts w:ascii="Georgia" w:eastAsia="Times New Roman" w:hAnsi="Georgia" w:cs="Tahoma"/>
          <w:color w:val="000000"/>
          <w:sz w:val="24"/>
          <w:szCs w:val="24"/>
          <w:vertAlign w:val="superscript"/>
        </w:rPr>
        <w:t>nd</w:t>
      </w:r>
      <w:r>
        <w:rPr>
          <w:rFonts w:ascii="Georgia" w:eastAsia="Times New Roman" w:hAnsi="Georgia" w:cs="Tahoma"/>
          <w:color w:val="000000"/>
          <w:sz w:val="24"/>
          <w:szCs w:val="24"/>
        </w:rPr>
        <w:t xml:space="preserve"> all member </w:t>
      </w:r>
      <w:r w:rsidR="003A6FD1">
        <w:rPr>
          <w:rFonts w:ascii="Georgia" w:eastAsia="Times New Roman" w:hAnsi="Georgia" w:cs="Tahoma"/>
          <w:color w:val="000000"/>
          <w:sz w:val="24"/>
          <w:szCs w:val="24"/>
        </w:rPr>
        <w:t>T</w:t>
      </w:r>
      <w:r>
        <w:rPr>
          <w:rFonts w:ascii="Georgia" w:eastAsia="Times New Roman" w:hAnsi="Georgia" w:cs="Tahoma"/>
          <w:color w:val="000000"/>
          <w:sz w:val="24"/>
          <w:szCs w:val="24"/>
        </w:rPr>
        <w:t>ele</w:t>
      </w:r>
      <w:r w:rsidR="003A6FD1">
        <w:rPr>
          <w:rFonts w:ascii="Georgia" w:eastAsia="Times New Roman" w:hAnsi="Georgia" w:cs="Tahoma"/>
          <w:color w:val="000000"/>
          <w:sz w:val="24"/>
          <w:szCs w:val="24"/>
        </w:rPr>
        <w:t>-</w:t>
      </w:r>
      <w:r>
        <w:rPr>
          <w:rFonts w:ascii="Georgia" w:eastAsia="Times New Roman" w:hAnsi="Georgia" w:cs="Tahoma"/>
          <w:color w:val="000000"/>
          <w:sz w:val="24"/>
          <w:szCs w:val="24"/>
        </w:rPr>
        <w:t xml:space="preserve">town hall </w:t>
      </w:r>
      <w:r w:rsidR="00642D22">
        <w:rPr>
          <w:rFonts w:ascii="Georgia" w:eastAsia="Times New Roman" w:hAnsi="Georgia" w:cs="Tahoma"/>
          <w:color w:val="000000"/>
          <w:sz w:val="24"/>
          <w:szCs w:val="24"/>
        </w:rPr>
        <w:t>Thursday</w:t>
      </w:r>
      <w:r w:rsidR="003A6FD1">
        <w:rPr>
          <w:rFonts w:ascii="Georgia" w:eastAsia="Times New Roman" w:hAnsi="Georgia" w:cs="Tahoma"/>
          <w:color w:val="000000"/>
          <w:sz w:val="24"/>
          <w:szCs w:val="24"/>
        </w:rPr>
        <w:t>, March 26, 2020.</w:t>
      </w:r>
    </w:p>
    <w:p w14:paraId="2572B4C3" w14:textId="77777777" w:rsidR="00642D22" w:rsidRDefault="00642D22" w:rsidP="003C7B6F">
      <w:pPr>
        <w:pStyle w:val="ListParagraph"/>
        <w:numPr>
          <w:ilvl w:val="1"/>
          <w:numId w:val="3"/>
        </w:numPr>
        <w:spacing w:after="0" w:line="240" w:lineRule="auto"/>
        <w:rPr>
          <w:rFonts w:ascii="Georgia" w:eastAsia="Times New Roman" w:hAnsi="Georgia" w:cs="Tahoma"/>
          <w:color w:val="000000"/>
          <w:sz w:val="24"/>
          <w:szCs w:val="24"/>
        </w:rPr>
      </w:pPr>
      <w:r>
        <w:rPr>
          <w:rFonts w:ascii="Georgia" w:eastAsia="Times New Roman" w:hAnsi="Georgia" w:cs="Tahoma"/>
          <w:color w:val="000000"/>
          <w:sz w:val="24"/>
          <w:szCs w:val="24"/>
        </w:rPr>
        <w:t>COVID-19 tab on website</w:t>
      </w:r>
    </w:p>
    <w:p w14:paraId="3C8D6F7C" w14:textId="77777777" w:rsidR="00642D22" w:rsidRDefault="00415C3E" w:rsidP="00642D22">
      <w:pPr>
        <w:pStyle w:val="ListParagraph"/>
        <w:numPr>
          <w:ilvl w:val="0"/>
          <w:numId w:val="3"/>
        </w:numPr>
        <w:spacing w:after="0" w:line="240" w:lineRule="auto"/>
        <w:rPr>
          <w:rFonts w:ascii="Georgia" w:eastAsia="Times New Roman" w:hAnsi="Georgia" w:cs="Tahoma"/>
          <w:color w:val="000000"/>
          <w:sz w:val="24"/>
          <w:szCs w:val="24"/>
        </w:rPr>
      </w:pPr>
      <w:r>
        <w:rPr>
          <w:rFonts w:ascii="Georgia" w:eastAsia="Times New Roman" w:hAnsi="Georgia" w:cs="Tahoma"/>
          <w:color w:val="000000"/>
          <w:sz w:val="24"/>
          <w:szCs w:val="24"/>
        </w:rPr>
        <w:t>Specific Work Areas</w:t>
      </w:r>
    </w:p>
    <w:p w14:paraId="18FACF4D" w14:textId="77777777" w:rsidR="00642D22" w:rsidRDefault="00642D22" w:rsidP="00642D22">
      <w:pPr>
        <w:pStyle w:val="ListParagraph"/>
        <w:numPr>
          <w:ilvl w:val="1"/>
          <w:numId w:val="3"/>
        </w:numPr>
        <w:spacing w:after="0" w:line="240" w:lineRule="auto"/>
        <w:rPr>
          <w:rFonts w:ascii="Georgia" w:eastAsia="Times New Roman" w:hAnsi="Georgia" w:cs="Tahoma"/>
          <w:color w:val="000000"/>
          <w:sz w:val="24"/>
          <w:szCs w:val="24"/>
        </w:rPr>
      </w:pPr>
      <w:r>
        <w:rPr>
          <w:rFonts w:ascii="Georgia" w:eastAsia="Times New Roman" w:hAnsi="Georgia" w:cs="Tahoma"/>
          <w:color w:val="000000"/>
          <w:sz w:val="24"/>
          <w:szCs w:val="24"/>
        </w:rPr>
        <w:t xml:space="preserve">MDH – </w:t>
      </w:r>
      <w:r w:rsidR="003A6FD1">
        <w:rPr>
          <w:rFonts w:ascii="Georgia" w:eastAsia="Times New Roman" w:hAnsi="Georgia" w:cs="Tahoma"/>
          <w:color w:val="000000"/>
          <w:sz w:val="24"/>
          <w:szCs w:val="24"/>
        </w:rPr>
        <w:t xml:space="preserve">Pete </w:t>
      </w:r>
      <w:r w:rsidR="00F54B83">
        <w:rPr>
          <w:rFonts w:ascii="Georgia" w:eastAsia="Times New Roman" w:hAnsi="Georgia" w:cs="Tahoma"/>
          <w:color w:val="000000"/>
          <w:sz w:val="24"/>
          <w:szCs w:val="24"/>
        </w:rPr>
        <w:t>Marincel</w:t>
      </w:r>
      <w:r w:rsidR="003A6FD1">
        <w:rPr>
          <w:rFonts w:ascii="Georgia" w:eastAsia="Times New Roman" w:hAnsi="Georgia" w:cs="Tahoma"/>
          <w:color w:val="000000"/>
          <w:sz w:val="24"/>
          <w:szCs w:val="24"/>
        </w:rPr>
        <w:t>, assigned staff</w:t>
      </w:r>
      <w:r w:rsidR="00F54B83">
        <w:rPr>
          <w:rFonts w:ascii="Georgia" w:eastAsia="Times New Roman" w:hAnsi="Georgia" w:cs="Tahoma"/>
          <w:color w:val="000000"/>
          <w:sz w:val="24"/>
          <w:szCs w:val="24"/>
        </w:rPr>
        <w:t xml:space="preserve">. </w:t>
      </w:r>
      <w:r>
        <w:rPr>
          <w:rFonts w:ascii="Georgia" w:eastAsia="Times New Roman" w:hAnsi="Georgia" w:cs="Tahoma"/>
          <w:color w:val="000000"/>
          <w:sz w:val="24"/>
          <w:szCs w:val="24"/>
        </w:rPr>
        <w:t>Infectious disease unit not getting paid for OT; worked with administration to get that fixed and did Sunday; working to get telework and pay scale issues addressed</w:t>
      </w:r>
      <w:r w:rsidR="003A6FD1">
        <w:rPr>
          <w:rFonts w:ascii="Georgia" w:eastAsia="Times New Roman" w:hAnsi="Georgia" w:cs="Tahoma"/>
          <w:color w:val="000000"/>
          <w:sz w:val="24"/>
          <w:szCs w:val="24"/>
        </w:rPr>
        <w:t xml:space="preserve"> – they are ramping up, but new hires are being brought in lower on the pay scale than they should.</w:t>
      </w:r>
    </w:p>
    <w:p w14:paraId="68EF7BFC" w14:textId="77777777" w:rsidR="00642D22" w:rsidRDefault="00642D22" w:rsidP="00642D22">
      <w:pPr>
        <w:pStyle w:val="ListParagraph"/>
        <w:numPr>
          <w:ilvl w:val="1"/>
          <w:numId w:val="3"/>
        </w:numPr>
        <w:spacing w:after="0" w:line="240" w:lineRule="auto"/>
        <w:rPr>
          <w:rFonts w:ascii="Georgia" w:eastAsia="Times New Roman" w:hAnsi="Georgia" w:cs="Tahoma"/>
          <w:color w:val="000000"/>
          <w:sz w:val="24"/>
          <w:szCs w:val="24"/>
        </w:rPr>
      </w:pPr>
      <w:r>
        <w:rPr>
          <w:rFonts w:ascii="Georgia" w:eastAsia="Times New Roman" w:hAnsi="Georgia" w:cs="Tahoma"/>
          <w:color w:val="000000"/>
          <w:sz w:val="24"/>
          <w:szCs w:val="24"/>
        </w:rPr>
        <w:t xml:space="preserve">DOC – </w:t>
      </w:r>
      <w:r w:rsidR="003A6FD1">
        <w:rPr>
          <w:rFonts w:ascii="Georgia" w:eastAsia="Times New Roman" w:hAnsi="Georgia" w:cs="Tahoma"/>
          <w:color w:val="000000"/>
          <w:sz w:val="24"/>
          <w:szCs w:val="24"/>
        </w:rPr>
        <w:t xml:space="preserve">Nic </w:t>
      </w:r>
      <w:r w:rsidR="00F54B83">
        <w:rPr>
          <w:rFonts w:ascii="Georgia" w:eastAsia="Times New Roman" w:hAnsi="Georgia" w:cs="Tahoma"/>
          <w:color w:val="000000"/>
          <w:sz w:val="24"/>
          <w:szCs w:val="24"/>
        </w:rPr>
        <w:t>Frey (facilities)</w:t>
      </w:r>
      <w:r w:rsidR="003A6FD1">
        <w:rPr>
          <w:rFonts w:ascii="Georgia" w:eastAsia="Times New Roman" w:hAnsi="Georgia" w:cs="Tahoma"/>
          <w:color w:val="000000"/>
          <w:sz w:val="24"/>
          <w:szCs w:val="24"/>
        </w:rPr>
        <w:t>; Kathy</w:t>
      </w:r>
      <w:r w:rsidR="00F54B83">
        <w:rPr>
          <w:rFonts w:ascii="Georgia" w:eastAsia="Times New Roman" w:hAnsi="Georgia" w:cs="Tahoma"/>
          <w:color w:val="000000"/>
          <w:sz w:val="24"/>
          <w:szCs w:val="24"/>
        </w:rPr>
        <w:t xml:space="preserve"> Fodness (CO)</w:t>
      </w:r>
      <w:r w:rsidR="003A6FD1">
        <w:rPr>
          <w:rFonts w:ascii="Georgia" w:eastAsia="Times New Roman" w:hAnsi="Georgia" w:cs="Tahoma"/>
          <w:color w:val="000000"/>
          <w:sz w:val="24"/>
          <w:szCs w:val="24"/>
        </w:rPr>
        <w:t>, assigned staff. N</w:t>
      </w:r>
      <w:r>
        <w:rPr>
          <w:rFonts w:ascii="Georgia" w:eastAsia="Times New Roman" w:hAnsi="Georgia" w:cs="Tahoma"/>
          <w:color w:val="000000"/>
          <w:sz w:val="24"/>
          <w:szCs w:val="24"/>
        </w:rPr>
        <w:t xml:space="preserve">o telework opportunities yet; inconsistencies around screening and programming at facilities – some running full programming; central office issues with lack of laptops and </w:t>
      </w:r>
      <w:r w:rsidR="003A6FD1">
        <w:rPr>
          <w:rFonts w:ascii="Georgia" w:eastAsia="Times New Roman" w:hAnsi="Georgia" w:cs="Tahoma"/>
          <w:color w:val="000000"/>
          <w:sz w:val="24"/>
          <w:szCs w:val="24"/>
        </w:rPr>
        <w:t>VPNs</w:t>
      </w:r>
      <w:r>
        <w:rPr>
          <w:rFonts w:ascii="Georgia" w:eastAsia="Times New Roman" w:hAnsi="Georgia" w:cs="Tahoma"/>
          <w:color w:val="000000"/>
          <w:sz w:val="24"/>
          <w:szCs w:val="24"/>
        </w:rPr>
        <w:t>; MAPE working to prioritize folks with health issues to get the equipment for telework; seems to depend on supervisor; looking at rotational schedule;</w:t>
      </w:r>
      <w:r w:rsidR="003A6FD1">
        <w:rPr>
          <w:rFonts w:ascii="Georgia" w:eastAsia="Times New Roman" w:hAnsi="Georgia" w:cs="Tahoma"/>
          <w:color w:val="000000"/>
          <w:sz w:val="24"/>
          <w:szCs w:val="24"/>
        </w:rPr>
        <w:t xml:space="preserve"> Director Raptis shared</w:t>
      </w:r>
      <w:r>
        <w:rPr>
          <w:rFonts w:ascii="Georgia" w:eastAsia="Times New Roman" w:hAnsi="Georgia" w:cs="Tahoma"/>
          <w:color w:val="000000"/>
          <w:sz w:val="24"/>
          <w:szCs w:val="24"/>
        </w:rPr>
        <w:t xml:space="preserve"> issue identified with hearing officers still being required to go to jails without PPE – working on getting them able to join virtually.</w:t>
      </w:r>
      <w:r w:rsidR="00F54B83">
        <w:rPr>
          <w:rFonts w:ascii="Georgia" w:eastAsia="Times New Roman" w:hAnsi="Georgia" w:cs="Tahoma"/>
          <w:color w:val="000000"/>
          <w:sz w:val="24"/>
          <w:szCs w:val="24"/>
        </w:rPr>
        <w:t xml:space="preserve">  Looking to put a meeting together with a MAPE rep from each facility with DOC leadership.</w:t>
      </w:r>
    </w:p>
    <w:p w14:paraId="46746988" w14:textId="77777777" w:rsidR="00F54B83" w:rsidRDefault="00F54B83" w:rsidP="00642D22">
      <w:pPr>
        <w:pStyle w:val="ListParagraph"/>
        <w:numPr>
          <w:ilvl w:val="1"/>
          <w:numId w:val="3"/>
        </w:numPr>
        <w:spacing w:after="0" w:line="240" w:lineRule="auto"/>
        <w:rPr>
          <w:rFonts w:ascii="Georgia" w:eastAsia="Times New Roman" w:hAnsi="Georgia" w:cs="Tahoma"/>
          <w:color w:val="000000"/>
          <w:sz w:val="24"/>
          <w:szCs w:val="24"/>
        </w:rPr>
      </w:pPr>
      <w:r>
        <w:rPr>
          <w:rFonts w:ascii="Georgia" w:eastAsia="Times New Roman" w:hAnsi="Georgia" w:cs="Tahoma"/>
          <w:color w:val="000000"/>
          <w:sz w:val="24"/>
          <w:szCs w:val="24"/>
        </w:rPr>
        <w:t xml:space="preserve">DCT – </w:t>
      </w:r>
      <w:r w:rsidR="003A6FD1">
        <w:rPr>
          <w:rFonts w:ascii="Georgia" w:eastAsia="Times New Roman" w:hAnsi="Georgia" w:cs="Tahoma"/>
          <w:color w:val="000000"/>
          <w:sz w:val="24"/>
          <w:szCs w:val="24"/>
        </w:rPr>
        <w:t xml:space="preserve">Caitlin </w:t>
      </w:r>
      <w:r>
        <w:rPr>
          <w:rFonts w:ascii="Georgia" w:eastAsia="Times New Roman" w:hAnsi="Georgia" w:cs="Tahoma"/>
          <w:color w:val="000000"/>
          <w:sz w:val="24"/>
          <w:szCs w:val="24"/>
        </w:rPr>
        <w:t>Reid</w:t>
      </w:r>
      <w:r w:rsidR="003A6FD1">
        <w:rPr>
          <w:rFonts w:ascii="Georgia" w:eastAsia="Times New Roman" w:hAnsi="Georgia" w:cs="Tahoma"/>
          <w:color w:val="000000"/>
          <w:sz w:val="24"/>
          <w:szCs w:val="24"/>
        </w:rPr>
        <w:t>, assigned staff</w:t>
      </w:r>
      <w:r>
        <w:rPr>
          <w:rFonts w:ascii="Georgia" w:eastAsia="Times New Roman" w:hAnsi="Georgia" w:cs="Tahoma"/>
          <w:color w:val="000000"/>
          <w:sz w:val="24"/>
          <w:szCs w:val="24"/>
        </w:rPr>
        <w:t xml:space="preserve">. Working with Marshall Smith and DCT Leadership; </w:t>
      </w:r>
      <w:r w:rsidR="003A6FD1">
        <w:rPr>
          <w:rFonts w:ascii="Georgia" w:eastAsia="Times New Roman" w:hAnsi="Georgia" w:cs="Tahoma"/>
          <w:color w:val="000000"/>
          <w:sz w:val="24"/>
          <w:szCs w:val="24"/>
        </w:rPr>
        <w:t xml:space="preserve">Secretary Butcher shared that they are </w:t>
      </w:r>
      <w:r>
        <w:rPr>
          <w:rFonts w:ascii="Georgia" w:eastAsia="Times New Roman" w:hAnsi="Georgia" w:cs="Tahoma"/>
          <w:color w:val="000000"/>
          <w:sz w:val="24"/>
          <w:szCs w:val="24"/>
        </w:rPr>
        <w:t xml:space="preserve">currently implementing screening for </w:t>
      </w:r>
      <w:r w:rsidR="00C16591">
        <w:rPr>
          <w:rFonts w:ascii="Georgia" w:eastAsia="Times New Roman" w:hAnsi="Georgia" w:cs="Tahoma"/>
          <w:color w:val="000000"/>
          <w:sz w:val="24"/>
          <w:szCs w:val="24"/>
        </w:rPr>
        <w:t>Forensics and MSOP – temp checks and sending home; not sure about MHSATS facilities; MHSATS facilities not effectively screening new admits; not enough equipment for telecommuting; medical providers have been put on rotational scheduling, but not sure if this will happen for MAPE positions.</w:t>
      </w:r>
    </w:p>
    <w:p w14:paraId="7B017153" w14:textId="77777777" w:rsidR="00C16591" w:rsidRDefault="00C16591" w:rsidP="00642D22">
      <w:pPr>
        <w:pStyle w:val="ListParagraph"/>
        <w:numPr>
          <w:ilvl w:val="1"/>
          <w:numId w:val="3"/>
        </w:numPr>
        <w:spacing w:after="0" w:line="240" w:lineRule="auto"/>
        <w:rPr>
          <w:rFonts w:ascii="Georgia" w:eastAsia="Times New Roman" w:hAnsi="Georgia" w:cs="Tahoma"/>
          <w:color w:val="000000"/>
          <w:sz w:val="24"/>
          <w:szCs w:val="24"/>
        </w:rPr>
      </w:pPr>
      <w:r>
        <w:rPr>
          <w:rFonts w:ascii="Georgia" w:eastAsia="Times New Roman" w:hAnsi="Georgia" w:cs="Tahoma"/>
          <w:color w:val="000000"/>
          <w:sz w:val="24"/>
          <w:szCs w:val="24"/>
        </w:rPr>
        <w:lastRenderedPageBreak/>
        <w:t xml:space="preserve">DEED – </w:t>
      </w:r>
      <w:r w:rsidR="003A6FD1">
        <w:rPr>
          <w:rFonts w:ascii="Georgia" w:eastAsia="Times New Roman" w:hAnsi="Georgia" w:cs="Tahoma"/>
          <w:color w:val="000000"/>
          <w:sz w:val="24"/>
          <w:szCs w:val="24"/>
        </w:rPr>
        <w:t>Director Bower shared that u</w:t>
      </w:r>
      <w:r>
        <w:rPr>
          <w:rFonts w:ascii="Georgia" w:eastAsia="Times New Roman" w:hAnsi="Georgia" w:cs="Tahoma"/>
          <w:color w:val="000000"/>
          <w:sz w:val="24"/>
          <w:szCs w:val="24"/>
        </w:rPr>
        <w:t xml:space="preserve">nemployment insurance agents not telecommuting; spending majority of time fielding phone calls; typically process 5000 per year; have processed 38,000 this week; </w:t>
      </w:r>
      <w:r w:rsidR="003A6FD1">
        <w:rPr>
          <w:rFonts w:ascii="Georgia" w:eastAsia="Times New Roman" w:hAnsi="Georgia" w:cs="Tahoma"/>
          <w:color w:val="000000"/>
          <w:sz w:val="24"/>
          <w:szCs w:val="24"/>
        </w:rPr>
        <w:t>Kirsten Peterson shared that C</w:t>
      </w:r>
      <w:r>
        <w:rPr>
          <w:rFonts w:ascii="Georgia" w:eastAsia="Times New Roman" w:hAnsi="Georgia" w:cs="Tahoma"/>
          <w:color w:val="000000"/>
          <w:sz w:val="24"/>
          <w:szCs w:val="24"/>
        </w:rPr>
        <w:t>areer</w:t>
      </w:r>
      <w:r w:rsidR="003A6FD1">
        <w:rPr>
          <w:rFonts w:ascii="Georgia" w:eastAsia="Times New Roman" w:hAnsi="Georgia" w:cs="Tahoma"/>
          <w:color w:val="000000"/>
          <w:sz w:val="24"/>
          <w:szCs w:val="24"/>
        </w:rPr>
        <w:t xml:space="preserve"> F</w:t>
      </w:r>
      <w:r>
        <w:rPr>
          <w:rFonts w:ascii="Georgia" w:eastAsia="Times New Roman" w:hAnsi="Georgia" w:cs="Tahoma"/>
          <w:color w:val="000000"/>
          <w:sz w:val="24"/>
          <w:szCs w:val="24"/>
        </w:rPr>
        <w:t>orce offices closing</w:t>
      </w:r>
      <w:r w:rsidR="003A6FD1">
        <w:rPr>
          <w:rFonts w:ascii="Georgia" w:eastAsia="Times New Roman" w:hAnsi="Georgia" w:cs="Tahoma"/>
          <w:color w:val="000000"/>
          <w:sz w:val="24"/>
          <w:szCs w:val="24"/>
        </w:rPr>
        <w:t xml:space="preserve">, but not all; these locations are </w:t>
      </w:r>
      <w:r>
        <w:rPr>
          <w:rFonts w:ascii="Georgia" w:eastAsia="Times New Roman" w:hAnsi="Georgia" w:cs="Tahoma"/>
          <w:color w:val="000000"/>
          <w:sz w:val="24"/>
          <w:szCs w:val="24"/>
        </w:rPr>
        <w:t xml:space="preserve">often the only internet in a community, </w:t>
      </w:r>
      <w:r w:rsidR="003A6FD1">
        <w:rPr>
          <w:rFonts w:ascii="Georgia" w:eastAsia="Times New Roman" w:hAnsi="Georgia" w:cs="Tahoma"/>
          <w:color w:val="000000"/>
          <w:sz w:val="24"/>
          <w:szCs w:val="24"/>
        </w:rPr>
        <w:t xml:space="preserve">are staffed </w:t>
      </w:r>
      <w:r>
        <w:rPr>
          <w:rFonts w:ascii="Georgia" w:eastAsia="Times New Roman" w:hAnsi="Georgia" w:cs="Tahoma"/>
          <w:color w:val="000000"/>
          <w:sz w:val="24"/>
          <w:szCs w:val="24"/>
        </w:rPr>
        <w:t>most</w:t>
      </w:r>
      <w:r w:rsidR="003A6FD1">
        <w:rPr>
          <w:rFonts w:ascii="Georgia" w:eastAsia="Times New Roman" w:hAnsi="Georgia" w:cs="Tahoma"/>
          <w:color w:val="000000"/>
          <w:sz w:val="24"/>
          <w:szCs w:val="24"/>
        </w:rPr>
        <w:t>ly b</w:t>
      </w:r>
      <w:r>
        <w:rPr>
          <w:rFonts w:ascii="Georgia" w:eastAsia="Times New Roman" w:hAnsi="Georgia" w:cs="Tahoma"/>
          <w:color w:val="000000"/>
          <w:sz w:val="24"/>
          <w:szCs w:val="24"/>
        </w:rPr>
        <w:t xml:space="preserve">y over </w:t>
      </w:r>
      <w:r w:rsidR="003A6FD1">
        <w:rPr>
          <w:rFonts w:ascii="Georgia" w:eastAsia="Times New Roman" w:hAnsi="Georgia" w:cs="Tahoma"/>
          <w:color w:val="000000"/>
          <w:sz w:val="24"/>
          <w:szCs w:val="24"/>
        </w:rPr>
        <w:t xml:space="preserve">employees over </w:t>
      </w:r>
      <w:r>
        <w:rPr>
          <w:rFonts w:ascii="Georgia" w:eastAsia="Times New Roman" w:hAnsi="Georgia" w:cs="Tahoma"/>
          <w:color w:val="000000"/>
          <w:sz w:val="24"/>
          <w:szCs w:val="24"/>
        </w:rPr>
        <w:t>60</w:t>
      </w:r>
      <w:r w:rsidR="003A6FD1">
        <w:rPr>
          <w:rFonts w:ascii="Georgia" w:eastAsia="Times New Roman" w:hAnsi="Georgia" w:cs="Tahoma"/>
          <w:color w:val="000000"/>
          <w:sz w:val="24"/>
          <w:szCs w:val="24"/>
        </w:rPr>
        <w:t xml:space="preserve">, and, </w:t>
      </w:r>
      <w:r>
        <w:rPr>
          <w:rFonts w:ascii="Georgia" w:eastAsia="Times New Roman" w:hAnsi="Georgia" w:cs="Tahoma"/>
          <w:color w:val="000000"/>
          <w:sz w:val="24"/>
          <w:szCs w:val="24"/>
        </w:rPr>
        <w:t>with influx of unemployed, can’t do social distancing; Kirsten drafted an email to DEED leadership to push closure of career force locations for those reason</w:t>
      </w:r>
      <w:r w:rsidR="003A6FD1">
        <w:rPr>
          <w:rFonts w:ascii="Georgia" w:eastAsia="Times New Roman" w:hAnsi="Georgia" w:cs="Tahoma"/>
          <w:color w:val="000000"/>
          <w:sz w:val="24"/>
          <w:szCs w:val="24"/>
        </w:rPr>
        <w:t xml:space="preserve">s.  </w:t>
      </w:r>
    </w:p>
    <w:p w14:paraId="01658514" w14:textId="77777777" w:rsidR="00C16591" w:rsidRDefault="00C16591" w:rsidP="00642D22">
      <w:pPr>
        <w:pStyle w:val="ListParagraph"/>
        <w:numPr>
          <w:ilvl w:val="1"/>
          <w:numId w:val="3"/>
        </w:numPr>
        <w:spacing w:after="0" w:line="240" w:lineRule="auto"/>
        <w:rPr>
          <w:rFonts w:ascii="Georgia" w:eastAsia="Times New Roman" w:hAnsi="Georgia" w:cs="Tahoma"/>
          <w:color w:val="000000"/>
          <w:sz w:val="24"/>
          <w:szCs w:val="24"/>
        </w:rPr>
      </w:pPr>
      <w:proofErr w:type="spellStart"/>
      <w:r>
        <w:rPr>
          <w:rFonts w:ascii="Georgia" w:eastAsia="Times New Roman" w:hAnsi="Georgia" w:cs="Tahoma"/>
          <w:color w:val="000000"/>
          <w:sz w:val="24"/>
          <w:szCs w:val="24"/>
        </w:rPr>
        <w:t>MNSure</w:t>
      </w:r>
      <w:proofErr w:type="spellEnd"/>
      <w:r>
        <w:rPr>
          <w:rFonts w:ascii="Georgia" w:eastAsia="Times New Roman" w:hAnsi="Georgia" w:cs="Tahoma"/>
          <w:color w:val="000000"/>
          <w:sz w:val="24"/>
          <w:szCs w:val="24"/>
        </w:rPr>
        <w:t xml:space="preserve"> telework issues</w:t>
      </w:r>
      <w:r w:rsidR="00114B52">
        <w:rPr>
          <w:rFonts w:ascii="Georgia" w:eastAsia="Times New Roman" w:hAnsi="Georgia" w:cs="Tahoma"/>
          <w:color w:val="000000"/>
          <w:sz w:val="24"/>
          <w:szCs w:val="24"/>
        </w:rPr>
        <w:t xml:space="preserve"> – Director Treichel shared that issues arising from DHS employees being supervised by </w:t>
      </w:r>
      <w:proofErr w:type="spellStart"/>
      <w:r w:rsidR="00114B52">
        <w:rPr>
          <w:rFonts w:ascii="Georgia" w:eastAsia="Times New Roman" w:hAnsi="Georgia" w:cs="Tahoma"/>
          <w:color w:val="000000"/>
          <w:sz w:val="24"/>
          <w:szCs w:val="24"/>
        </w:rPr>
        <w:t>MNSure</w:t>
      </w:r>
      <w:proofErr w:type="spellEnd"/>
      <w:r w:rsidR="00114B52">
        <w:rPr>
          <w:rFonts w:ascii="Georgia" w:eastAsia="Times New Roman" w:hAnsi="Georgia" w:cs="Tahoma"/>
          <w:color w:val="000000"/>
          <w:sz w:val="24"/>
          <w:szCs w:val="24"/>
        </w:rPr>
        <w:t xml:space="preserve"> supervisors.</w:t>
      </w:r>
    </w:p>
    <w:p w14:paraId="2EAEF090" w14:textId="77777777" w:rsidR="00C16591" w:rsidRDefault="00C16591" w:rsidP="00642D22">
      <w:pPr>
        <w:pStyle w:val="ListParagraph"/>
        <w:numPr>
          <w:ilvl w:val="1"/>
          <w:numId w:val="3"/>
        </w:numPr>
        <w:spacing w:after="0" w:line="240" w:lineRule="auto"/>
        <w:rPr>
          <w:rFonts w:ascii="Georgia" w:eastAsia="Times New Roman" w:hAnsi="Georgia" w:cs="Tahoma"/>
          <w:color w:val="000000"/>
          <w:sz w:val="24"/>
          <w:szCs w:val="24"/>
        </w:rPr>
      </w:pPr>
      <w:r>
        <w:rPr>
          <w:rFonts w:ascii="Georgia" w:eastAsia="Times New Roman" w:hAnsi="Georgia" w:cs="Tahoma"/>
          <w:color w:val="000000"/>
          <w:sz w:val="24"/>
          <w:szCs w:val="24"/>
        </w:rPr>
        <w:t>Emergency workers to include DCT at MAPE’s urging</w:t>
      </w:r>
    </w:p>
    <w:p w14:paraId="084F82CF" w14:textId="190EFAE9" w:rsidR="00C16591" w:rsidRDefault="00C16591" w:rsidP="00642D22">
      <w:pPr>
        <w:pStyle w:val="ListParagraph"/>
        <w:numPr>
          <w:ilvl w:val="1"/>
          <w:numId w:val="3"/>
        </w:numPr>
        <w:spacing w:after="0" w:line="240" w:lineRule="auto"/>
        <w:rPr>
          <w:rFonts w:ascii="Georgia" w:eastAsia="Times New Roman" w:hAnsi="Georgia" w:cs="Tahoma"/>
          <w:color w:val="000000"/>
          <w:sz w:val="24"/>
          <w:szCs w:val="24"/>
        </w:rPr>
      </w:pPr>
      <w:r>
        <w:rPr>
          <w:rFonts w:ascii="Georgia" w:eastAsia="Times New Roman" w:hAnsi="Georgia" w:cs="Tahoma"/>
          <w:color w:val="000000"/>
          <w:sz w:val="24"/>
          <w:szCs w:val="24"/>
        </w:rPr>
        <w:t xml:space="preserve">MDE – </w:t>
      </w:r>
      <w:r w:rsidR="00114B52">
        <w:rPr>
          <w:rFonts w:ascii="Georgia" w:eastAsia="Times New Roman" w:hAnsi="Georgia" w:cs="Tahoma"/>
          <w:color w:val="000000"/>
          <w:sz w:val="24"/>
          <w:szCs w:val="24"/>
        </w:rPr>
        <w:t>Director Blagsve</w:t>
      </w:r>
      <w:del w:id="2" w:author="Lynn Butcher MAPE" w:date="2020-04-17T08:26:00Z">
        <w:r w:rsidR="00114B52" w:rsidDel="00913D6D">
          <w:rPr>
            <w:rFonts w:ascii="Georgia" w:eastAsia="Times New Roman" w:hAnsi="Georgia" w:cs="Tahoma"/>
            <w:color w:val="000000"/>
            <w:sz w:val="24"/>
            <w:szCs w:val="24"/>
          </w:rPr>
          <w:delText>l</w:delText>
        </w:r>
      </w:del>
      <w:r w:rsidR="00114B52">
        <w:rPr>
          <w:rFonts w:ascii="Georgia" w:eastAsia="Times New Roman" w:hAnsi="Georgia" w:cs="Tahoma"/>
          <w:color w:val="000000"/>
          <w:sz w:val="24"/>
          <w:szCs w:val="24"/>
        </w:rPr>
        <w:t xml:space="preserve">dt shared that MAPE </w:t>
      </w:r>
      <w:r>
        <w:rPr>
          <w:rFonts w:ascii="Georgia" w:eastAsia="Times New Roman" w:hAnsi="Georgia" w:cs="Tahoma"/>
          <w:color w:val="000000"/>
          <w:sz w:val="24"/>
          <w:szCs w:val="24"/>
        </w:rPr>
        <w:t>collaborated with HR to get people working from home; giving guidance to public schools; expressed concern for public librar</w:t>
      </w:r>
      <w:ins w:id="3" w:author="Lynn Butcher MAPE" w:date="2020-04-17T08:26:00Z">
        <w:r w:rsidR="00913D6D">
          <w:rPr>
            <w:rFonts w:ascii="Georgia" w:eastAsia="Times New Roman" w:hAnsi="Georgia" w:cs="Tahoma"/>
            <w:color w:val="000000"/>
            <w:sz w:val="24"/>
            <w:szCs w:val="24"/>
          </w:rPr>
          <w:t>y workers</w:t>
        </w:r>
      </w:ins>
      <w:del w:id="4" w:author="Lynn Butcher MAPE" w:date="2020-04-17T08:26:00Z">
        <w:r w:rsidDel="00913D6D">
          <w:rPr>
            <w:rFonts w:ascii="Georgia" w:eastAsia="Times New Roman" w:hAnsi="Georgia" w:cs="Tahoma"/>
            <w:color w:val="000000"/>
            <w:sz w:val="24"/>
            <w:szCs w:val="24"/>
          </w:rPr>
          <w:delText>ies</w:delText>
        </w:r>
      </w:del>
      <w:r w:rsidR="00114B52">
        <w:rPr>
          <w:rFonts w:ascii="Georgia" w:eastAsia="Times New Roman" w:hAnsi="Georgia" w:cs="Tahoma"/>
          <w:color w:val="000000"/>
          <w:sz w:val="24"/>
          <w:szCs w:val="24"/>
        </w:rPr>
        <w:t xml:space="preserve">. </w:t>
      </w:r>
    </w:p>
    <w:p w14:paraId="6D59EA8B" w14:textId="77777777" w:rsidR="00415C3E" w:rsidRDefault="00C16591" w:rsidP="00415C3E">
      <w:pPr>
        <w:pStyle w:val="ListParagraph"/>
        <w:numPr>
          <w:ilvl w:val="1"/>
          <w:numId w:val="3"/>
        </w:numPr>
        <w:spacing w:after="0" w:line="240" w:lineRule="auto"/>
        <w:rPr>
          <w:rFonts w:ascii="Georgia" w:eastAsia="Times New Roman" w:hAnsi="Georgia" w:cs="Tahoma"/>
          <w:color w:val="000000"/>
          <w:sz w:val="24"/>
          <w:szCs w:val="24"/>
        </w:rPr>
      </w:pPr>
      <w:r w:rsidRPr="00415C3E">
        <w:rPr>
          <w:rFonts w:ascii="Georgia" w:eastAsia="Times New Roman" w:hAnsi="Georgia" w:cs="Tahoma"/>
          <w:color w:val="000000"/>
          <w:sz w:val="24"/>
          <w:szCs w:val="24"/>
        </w:rPr>
        <w:t>Hazard and Bonus pay</w:t>
      </w:r>
      <w:r w:rsidR="00415C3E" w:rsidRPr="00415C3E">
        <w:rPr>
          <w:rFonts w:ascii="Georgia" w:eastAsia="Times New Roman" w:hAnsi="Georgia" w:cs="Tahoma"/>
          <w:color w:val="000000"/>
          <w:sz w:val="24"/>
          <w:szCs w:val="24"/>
        </w:rPr>
        <w:t xml:space="preserve"> - </w:t>
      </w:r>
      <w:r w:rsidRPr="00415C3E">
        <w:rPr>
          <w:rFonts w:ascii="Georgia" w:eastAsia="Times New Roman" w:hAnsi="Georgia" w:cs="Tahoma"/>
          <w:color w:val="000000"/>
          <w:sz w:val="24"/>
          <w:szCs w:val="24"/>
        </w:rPr>
        <w:t>Pushing for hazard pay for DCT, DOC, Career Force; bonus pay for IT, MDH</w:t>
      </w:r>
    </w:p>
    <w:p w14:paraId="2D87C68E" w14:textId="77777777" w:rsidR="003E4049" w:rsidRPr="00415C3E" w:rsidRDefault="003E4049" w:rsidP="00415C3E">
      <w:pPr>
        <w:pStyle w:val="ListParagraph"/>
        <w:numPr>
          <w:ilvl w:val="1"/>
          <w:numId w:val="3"/>
        </w:numPr>
        <w:spacing w:after="0" w:line="240" w:lineRule="auto"/>
        <w:rPr>
          <w:rFonts w:ascii="Georgia" w:eastAsia="Times New Roman" w:hAnsi="Georgia" w:cs="Tahoma"/>
          <w:color w:val="000000"/>
          <w:sz w:val="24"/>
          <w:szCs w:val="24"/>
        </w:rPr>
      </w:pPr>
      <w:r w:rsidRPr="00415C3E">
        <w:rPr>
          <w:rFonts w:ascii="Georgia" w:eastAsia="Times New Roman" w:hAnsi="Georgia" w:cs="Tahoma"/>
          <w:color w:val="000000"/>
          <w:sz w:val="24"/>
          <w:szCs w:val="24"/>
        </w:rPr>
        <w:t>Continuing to work on telework and leave requests</w:t>
      </w:r>
    </w:p>
    <w:p w14:paraId="4CD8EE9B" w14:textId="77777777" w:rsidR="00415C3E" w:rsidRDefault="00415C3E" w:rsidP="003E4049">
      <w:pPr>
        <w:pStyle w:val="ListParagraph"/>
        <w:numPr>
          <w:ilvl w:val="0"/>
          <w:numId w:val="3"/>
        </w:numPr>
        <w:spacing w:after="0" w:line="240" w:lineRule="auto"/>
        <w:rPr>
          <w:rFonts w:ascii="Georgia" w:eastAsia="Times New Roman" w:hAnsi="Georgia" w:cs="Tahoma"/>
          <w:color w:val="000000"/>
          <w:sz w:val="24"/>
          <w:szCs w:val="24"/>
        </w:rPr>
      </w:pPr>
      <w:r>
        <w:rPr>
          <w:rFonts w:ascii="Georgia" w:eastAsia="Times New Roman" w:hAnsi="Georgia" w:cs="Tahoma"/>
          <w:color w:val="000000"/>
          <w:sz w:val="24"/>
          <w:szCs w:val="24"/>
        </w:rPr>
        <w:t>Our Future</w:t>
      </w:r>
    </w:p>
    <w:p w14:paraId="394692EA" w14:textId="77777777" w:rsidR="00415C3E" w:rsidRDefault="00415C3E" w:rsidP="00415C3E">
      <w:pPr>
        <w:pStyle w:val="ListParagraph"/>
        <w:numPr>
          <w:ilvl w:val="1"/>
          <w:numId w:val="3"/>
        </w:numPr>
        <w:spacing w:after="0" w:line="240" w:lineRule="auto"/>
        <w:rPr>
          <w:rFonts w:ascii="Georgia" w:eastAsia="Times New Roman" w:hAnsi="Georgia" w:cs="Tahoma"/>
          <w:color w:val="000000"/>
          <w:sz w:val="24"/>
          <w:szCs w:val="24"/>
        </w:rPr>
      </w:pPr>
      <w:r>
        <w:rPr>
          <w:rFonts w:ascii="Georgia" w:eastAsia="Times New Roman" w:hAnsi="Georgia" w:cs="Tahoma"/>
          <w:color w:val="000000"/>
          <w:sz w:val="24"/>
          <w:szCs w:val="24"/>
        </w:rPr>
        <w:t>Next few weeks supporting telework and leave requests; answering questions about leave; supporting local leaders/stewards</w:t>
      </w:r>
    </w:p>
    <w:p w14:paraId="637EF658" w14:textId="77777777" w:rsidR="00415C3E" w:rsidRDefault="00415C3E" w:rsidP="00415C3E">
      <w:pPr>
        <w:pStyle w:val="ListParagraph"/>
        <w:numPr>
          <w:ilvl w:val="1"/>
          <w:numId w:val="3"/>
        </w:numPr>
        <w:spacing w:after="0" w:line="240" w:lineRule="auto"/>
        <w:rPr>
          <w:rFonts w:ascii="Georgia" w:eastAsia="Times New Roman" w:hAnsi="Georgia" w:cs="Tahoma"/>
          <w:color w:val="000000"/>
          <w:sz w:val="24"/>
          <w:szCs w:val="24"/>
        </w:rPr>
      </w:pPr>
      <w:r>
        <w:rPr>
          <w:rFonts w:ascii="Georgia" w:eastAsia="Times New Roman" w:hAnsi="Georgia" w:cs="Tahoma"/>
          <w:color w:val="000000"/>
          <w:sz w:val="24"/>
          <w:szCs w:val="24"/>
        </w:rPr>
        <w:t xml:space="preserve">Staying connected – after </w:t>
      </w:r>
      <w:r w:rsidR="00114B52">
        <w:rPr>
          <w:rFonts w:ascii="Georgia" w:eastAsia="Times New Roman" w:hAnsi="Georgia" w:cs="Tahoma"/>
          <w:color w:val="000000"/>
          <w:sz w:val="24"/>
          <w:szCs w:val="24"/>
        </w:rPr>
        <w:t>T</w:t>
      </w:r>
      <w:r>
        <w:rPr>
          <w:rFonts w:ascii="Georgia" w:eastAsia="Times New Roman" w:hAnsi="Georgia" w:cs="Tahoma"/>
          <w:color w:val="000000"/>
          <w:sz w:val="24"/>
          <w:szCs w:val="24"/>
        </w:rPr>
        <w:t>ele</w:t>
      </w:r>
      <w:r w:rsidR="00114B52">
        <w:rPr>
          <w:rFonts w:ascii="Georgia" w:eastAsia="Times New Roman" w:hAnsi="Georgia" w:cs="Tahoma"/>
          <w:color w:val="000000"/>
          <w:sz w:val="24"/>
          <w:szCs w:val="24"/>
        </w:rPr>
        <w:t>-</w:t>
      </w:r>
      <w:r>
        <w:rPr>
          <w:rFonts w:ascii="Georgia" w:eastAsia="Times New Roman" w:hAnsi="Georgia" w:cs="Tahoma"/>
          <w:color w:val="000000"/>
          <w:sz w:val="24"/>
          <w:szCs w:val="24"/>
        </w:rPr>
        <w:t xml:space="preserve">town hall, </w:t>
      </w:r>
      <w:proofErr w:type="gramStart"/>
      <w:r w:rsidR="00156E22">
        <w:rPr>
          <w:rFonts w:ascii="Georgia" w:eastAsia="Times New Roman" w:hAnsi="Georgia" w:cs="Tahoma"/>
          <w:color w:val="000000"/>
          <w:sz w:val="24"/>
          <w:szCs w:val="24"/>
        </w:rPr>
        <w:t>Saw</w:t>
      </w:r>
      <w:proofErr w:type="gramEnd"/>
      <w:r w:rsidR="00156E22">
        <w:rPr>
          <w:rFonts w:ascii="Georgia" w:eastAsia="Times New Roman" w:hAnsi="Georgia" w:cs="Tahoma"/>
          <w:color w:val="000000"/>
          <w:sz w:val="24"/>
          <w:szCs w:val="24"/>
        </w:rPr>
        <w:t xml:space="preserve"> a surge of </w:t>
      </w:r>
      <w:r>
        <w:rPr>
          <w:rFonts w:ascii="Georgia" w:eastAsia="Times New Roman" w:hAnsi="Georgia" w:cs="Tahoma"/>
          <w:color w:val="000000"/>
          <w:sz w:val="24"/>
          <w:szCs w:val="24"/>
        </w:rPr>
        <w:t>new members</w:t>
      </w:r>
      <w:r w:rsidR="00114B52">
        <w:rPr>
          <w:rFonts w:ascii="Georgia" w:eastAsia="Times New Roman" w:hAnsi="Georgia" w:cs="Tahoma"/>
          <w:color w:val="000000"/>
          <w:sz w:val="24"/>
          <w:szCs w:val="24"/>
        </w:rPr>
        <w:t xml:space="preserve"> </w:t>
      </w:r>
      <w:r w:rsidR="00156E22">
        <w:rPr>
          <w:rFonts w:ascii="Georgia" w:eastAsia="Times New Roman" w:hAnsi="Georgia" w:cs="Tahoma"/>
          <w:color w:val="000000"/>
          <w:sz w:val="24"/>
          <w:szCs w:val="24"/>
        </w:rPr>
        <w:t>within the next 24 hours (24, compared to 3 typically).</w:t>
      </w:r>
    </w:p>
    <w:p w14:paraId="18BD77EC" w14:textId="77777777" w:rsidR="00415C3E" w:rsidRDefault="00CC276E" w:rsidP="00415C3E">
      <w:pPr>
        <w:pStyle w:val="ListParagraph"/>
        <w:numPr>
          <w:ilvl w:val="1"/>
          <w:numId w:val="3"/>
        </w:numPr>
        <w:spacing w:after="0" w:line="240" w:lineRule="auto"/>
        <w:rPr>
          <w:rFonts w:ascii="Georgia" w:eastAsia="Times New Roman" w:hAnsi="Georgia" w:cs="Tahoma"/>
          <w:color w:val="000000"/>
          <w:sz w:val="24"/>
          <w:szCs w:val="24"/>
        </w:rPr>
      </w:pPr>
      <w:r>
        <w:rPr>
          <w:rFonts w:ascii="Georgia" w:eastAsia="Times New Roman" w:hAnsi="Georgia" w:cs="Tahoma"/>
          <w:color w:val="000000"/>
          <w:sz w:val="24"/>
          <w:szCs w:val="24"/>
        </w:rPr>
        <w:t>Remote/online NEO</w:t>
      </w:r>
    </w:p>
    <w:p w14:paraId="37AE4611" w14:textId="77777777" w:rsidR="00415C3E" w:rsidRDefault="00415C3E" w:rsidP="00415C3E">
      <w:pPr>
        <w:pStyle w:val="ListParagraph"/>
        <w:numPr>
          <w:ilvl w:val="1"/>
          <w:numId w:val="3"/>
        </w:numPr>
        <w:spacing w:after="0" w:line="240" w:lineRule="auto"/>
        <w:rPr>
          <w:rFonts w:ascii="Georgia" w:eastAsia="Times New Roman" w:hAnsi="Georgia" w:cs="Tahoma"/>
          <w:color w:val="000000"/>
          <w:sz w:val="24"/>
          <w:szCs w:val="24"/>
        </w:rPr>
      </w:pPr>
      <w:r>
        <w:rPr>
          <w:rFonts w:ascii="Georgia" w:eastAsia="Times New Roman" w:hAnsi="Georgia" w:cs="Tahoma"/>
          <w:color w:val="000000"/>
          <w:sz w:val="24"/>
          <w:szCs w:val="24"/>
        </w:rPr>
        <w:t>Training leaders on technology tools – buying and/or upgrading tech we have</w:t>
      </w:r>
    </w:p>
    <w:p w14:paraId="33C2CFE5" w14:textId="77777777" w:rsidR="00415C3E" w:rsidRDefault="00415C3E" w:rsidP="00415C3E">
      <w:pPr>
        <w:pStyle w:val="ListParagraph"/>
        <w:numPr>
          <w:ilvl w:val="1"/>
          <w:numId w:val="3"/>
        </w:numPr>
        <w:spacing w:after="0" w:line="240" w:lineRule="auto"/>
        <w:rPr>
          <w:rFonts w:ascii="Georgia" w:eastAsia="Times New Roman" w:hAnsi="Georgia" w:cs="Tahoma"/>
          <w:color w:val="000000"/>
          <w:sz w:val="24"/>
          <w:szCs w:val="24"/>
        </w:rPr>
      </w:pPr>
      <w:r>
        <w:rPr>
          <w:rFonts w:ascii="Georgia" w:eastAsia="Times New Roman" w:hAnsi="Georgia" w:cs="Tahoma"/>
          <w:color w:val="000000"/>
          <w:sz w:val="24"/>
          <w:szCs w:val="24"/>
        </w:rPr>
        <w:t>Bulk buying cleaning supplies/TP and distributing to members who need</w:t>
      </w:r>
      <w:r w:rsidR="00CC276E">
        <w:rPr>
          <w:rFonts w:ascii="Georgia" w:eastAsia="Times New Roman" w:hAnsi="Georgia" w:cs="Tahoma"/>
          <w:color w:val="000000"/>
          <w:sz w:val="24"/>
          <w:szCs w:val="24"/>
        </w:rPr>
        <w:t xml:space="preserve"> it;</w:t>
      </w:r>
    </w:p>
    <w:p w14:paraId="53AE563D" w14:textId="77777777" w:rsidR="00CC276E" w:rsidRDefault="00CC276E" w:rsidP="00415C3E">
      <w:pPr>
        <w:pStyle w:val="ListParagraph"/>
        <w:numPr>
          <w:ilvl w:val="1"/>
          <w:numId w:val="3"/>
        </w:numPr>
        <w:spacing w:after="0" w:line="240" w:lineRule="auto"/>
        <w:rPr>
          <w:rFonts w:ascii="Georgia" w:eastAsia="Times New Roman" w:hAnsi="Georgia" w:cs="Tahoma"/>
          <w:color w:val="000000"/>
          <w:sz w:val="24"/>
          <w:szCs w:val="24"/>
        </w:rPr>
      </w:pPr>
      <w:r>
        <w:rPr>
          <w:rFonts w:ascii="Georgia" w:eastAsia="Times New Roman" w:hAnsi="Georgia" w:cs="Tahoma"/>
          <w:color w:val="000000"/>
          <w:sz w:val="24"/>
          <w:szCs w:val="24"/>
        </w:rPr>
        <w:t xml:space="preserve">Locals are participating in community outreach/donation opportunities – donating meeting lunch budget; pack a backpack, etc.  </w:t>
      </w:r>
      <w:r w:rsidR="00114B52">
        <w:rPr>
          <w:rFonts w:ascii="Georgia" w:eastAsia="Times New Roman" w:hAnsi="Georgia" w:cs="Tahoma"/>
          <w:color w:val="000000"/>
          <w:sz w:val="24"/>
          <w:szCs w:val="24"/>
        </w:rPr>
        <w:t>Director Blagsvedt</w:t>
      </w:r>
      <w:r>
        <w:rPr>
          <w:rFonts w:ascii="Georgia" w:eastAsia="Times New Roman" w:hAnsi="Georgia" w:cs="Tahoma"/>
          <w:color w:val="000000"/>
          <w:sz w:val="24"/>
          <w:szCs w:val="24"/>
        </w:rPr>
        <w:t xml:space="preserve"> will work with loc</w:t>
      </w:r>
      <w:bookmarkStart w:id="5" w:name="_GoBack"/>
      <w:bookmarkEnd w:id="5"/>
      <w:r>
        <w:rPr>
          <w:rFonts w:ascii="Georgia" w:eastAsia="Times New Roman" w:hAnsi="Georgia" w:cs="Tahoma"/>
          <w:color w:val="000000"/>
          <w:sz w:val="24"/>
          <w:szCs w:val="24"/>
        </w:rPr>
        <w:t xml:space="preserve">al 801 </w:t>
      </w:r>
      <w:r w:rsidR="00114B52">
        <w:rPr>
          <w:rFonts w:ascii="Georgia" w:eastAsia="Times New Roman" w:hAnsi="Georgia" w:cs="Tahoma"/>
          <w:color w:val="000000"/>
          <w:sz w:val="24"/>
          <w:szCs w:val="24"/>
        </w:rPr>
        <w:t>president</w:t>
      </w:r>
      <w:r>
        <w:rPr>
          <w:rFonts w:ascii="Georgia" w:eastAsia="Times New Roman" w:hAnsi="Georgia" w:cs="Tahoma"/>
          <w:color w:val="000000"/>
          <w:sz w:val="24"/>
          <w:szCs w:val="24"/>
        </w:rPr>
        <w:t>. D</w:t>
      </w:r>
      <w:r w:rsidR="00114B52">
        <w:rPr>
          <w:rFonts w:ascii="Georgia" w:eastAsia="Times New Roman" w:hAnsi="Georgia" w:cs="Tahoma"/>
          <w:color w:val="000000"/>
          <w:sz w:val="24"/>
          <w:szCs w:val="24"/>
        </w:rPr>
        <w:t xml:space="preserve">irector Wing </w:t>
      </w:r>
      <w:r>
        <w:rPr>
          <w:rFonts w:ascii="Georgia" w:eastAsia="Times New Roman" w:hAnsi="Georgia" w:cs="Tahoma"/>
          <w:color w:val="000000"/>
          <w:sz w:val="24"/>
          <w:szCs w:val="24"/>
        </w:rPr>
        <w:t xml:space="preserve">asked if there was a way to pool money and have on website; </w:t>
      </w:r>
    </w:p>
    <w:p w14:paraId="622F3807" w14:textId="77777777" w:rsidR="00C83E53" w:rsidRDefault="00C83E53" w:rsidP="00415C3E">
      <w:pPr>
        <w:pStyle w:val="ListParagraph"/>
        <w:numPr>
          <w:ilvl w:val="1"/>
          <w:numId w:val="3"/>
        </w:numPr>
        <w:spacing w:after="0" w:line="240" w:lineRule="auto"/>
        <w:rPr>
          <w:rFonts w:ascii="Georgia" w:eastAsia="Times New Roman" w:hAnsi="Georgia" w:cs="Tahoma"/>
          <w:color w:val="000000"/>
          <w:sz w:val="24"/>
          <w:szCs w:val="24"/>
        </w:rPr>
      </w:pPr>
      <w:r>
        <w:rPr>
          <w:rFonts w:ascii="Georgia" w:eastAsia="Times New Roman" w:hAnsi="Georgia" w:cs="Tahoma"/>
          <w:color w:val="000000"/>
          <w:sz w:val="24"/>
          <w:szCs w:val="24"/>
        </w:rPr>
        <w:t>Advertising wins</w:t>
      </w:r>
    </w:p>
    <w:p w14:paraId="48854487" w14:textId="77777777" w:rsidR="00C83E53" w:rsidRDefault="00C83E53" w:rsidP="00415C3E">
      <w:pPr>
        <w:pStyle w:val="ListParagraph"/>
        <w:numPr>
          <w:ilvl w:val="1"/>
          <w:numId w:val="3"/>
        </w:numPr>
        <w:spacing w:after="0" w:line="240" w:lineRule="auto"/>
        <w:rPr>
          <w:rFonts w:ascii="Georgia" w:eastAsia="Times New Roman" w:hAnsi="Georgia" w:cs="Tahoma"/>
          <w:color w:val="000000"/>
          <w:sz w:val="24"/>
          <w:szCs w:val="24"/>
        </w:rPr>
      </w:pPr>
      <w:r>
        <w:rPr>
          <w:rFonts w:ascii="Georgia" w:eastAsia="Times New Roman" w:hAnsi="Georgia" w:cs="Tahoma"/>
          <w:color w:val="000000"/>
          <w:sz w:val="24"/>
          <w:szCs w:val="24"/>
        </w:rPr>
        <w:t>Political priority to support the governor’s proposal to put surplus in reserves to cover cost of COVID-19 in addition to ensuring contract is ratified.</w:t>
      </w:r>
    </w:p>
    <w:p w14:paraId="3BA2BCAB" w14:textId="77777777" w:rsidR="007F698C" w:rsidRDefault="007F698C" w:rsidP="007F698C">
      <w:pPr>
        <w:spacing w:after="0" w:line="240" w:lineRule="auto"/>
        <w:rPr>
          <w:rFonts w:ascii="Georgia" w:eastAsia="Times New Roman" w:hAnsi="Georgia" w:cs="Tahoma"/>
          <w:color w:val="000000"/>
          <w:sz w:val="24"/>
          <w:szCs w:val="24"/>
        </w:rPr>
      </w:pPr>
    </w:p>
    <w:p w14:paraId="6D2CCCDA" w14:textId="77777777" w:rsidR="00114B52" w:rsidRDefault="007F698C" w:rsidP="007F698C">
      <w:pPr>
        <w:spacing w:after="0" w:line="240" w:lineRule="auto"/>
        <w:rPr>
          <w:rFonts w:ascii="Georgia" w:eastAsia="Times New Roman" w:hAnsi="Georgia" w:cs="Tahoma"/>
          <w:color w:val="000000"/>
          <w:sz w:val="24"/>
          <w:szCs w:val="24"/>
        </w:rPr>
      </w:pPr>
      <w:r w:rsidRPr="00114B52">
        <w:rPr>
          <w:rFonts w:ascii="Georgia" w:eastAsia="Times New Roman" w:hAnsi="Georgia" w:cs="Tahoma"/>
          <w:b/>
          <w:color w:val="000000"/>
          <w:sz w:val="24"/>
          <w:szCs w:val="24"/>
        </w:rPr>
        <w:t>Tactical Goals Discussion (Jamoul)</w:t>
      </w:r>
      <w:r>
        <w:rPr>
          <w:rFonts w:ascii="Georgia" w:eastAsia="Times New Roman" w:hAnsi="Georgia" w:cs="Tahoma"/>
          <w:color w:val="000000"/>
          <w:sz w:val="24"/>
          <w:szCs w:val="24"/>
        </w:rPr>
        <w:t xml:space="preserve"> </w:t>
      </w:r>
    </w:p>
    <w:p w14:paraId="6ABBB424" w14:textId="77777777" w:rsidR="007F698C" w:rsidRDefault="00395DE3" w:rsidP="007F698C">
      <w:pPr>
        <w:spacing w:after="0" w:line="240" w:lineRule="auto"/>
        <w:rPr>
          <w:rFonts w:ascii="Georgia" w:eastAsia="Times New Roman" w:hAnsi="Georgia" w:cs="Tahoma"/>
          <w:color w:val="000000"/>
          <w:sz w:val="24"/>
          <w:szCs w:val="24"/>
        </w:rPr>
      </w:pPr>
      <w:r>
        <w:rPr>
          <w:rFonts w:ascii="Georgia" w:eastAsia="Times New Roman" w:hAnsi="Georgia" w:cs="Tahoma"/>
          <w:color w:val="000000"/>
          <w:sz w:val="24"/>
          <w:szCs w:val="24"/>
        </w:rPr>
        <w:t>Executive Director</w:t>
      </w:r>
      <w:r w:rsidR="007F698C">
        <w:rPr>
          <w:rFonts w:ascii="Georgia" w:eastAsia="Times New Roman" w:hAnsi="Georgia" w:cs="Tahoma"/>
          <w:color w:val="000000"/>
          <w:sz w:val="24"/>
          <w:szCs w:val="24"/>
        </w:rPr>
        <w:t xml:space="preserve"> </w:t>
      </w:r>
      <w:r w:rsidR="00114B52">
        <w:rPr>
          <w:rFonts w:ascii="Georgia" w:eastAsia="Times New Roman" w:hAnsi="Georgia" w:cs="Tahoma"/>
          <w:color w:val="000000"/>
          <w:sz w:val="24"/>
          <w:szCs w:val="24"/>
        </w:rPr>
        <w:t xml:space="preserve">Jamoul </w:t>
      </w:r>
      <w:r w:rsidR="007F698C">
        <w:rPr>
          <w:rFonts w:ascii="Georgia" w:eastAsia="Times New Roman" w:hAnsi="Georgia" w:cs="Tahoma"/>
          <w:color w:val="000000"/>
          <w:sz w:val="24"/>
          <w:szCs w:val="24"/>
        </w:rPr>
        <w:t>reviewed document on tactical goals that was sent out to BOD members;</w:t>
      </w:r>
      <w:r w:rsidR="00114B52">
        <w:rPr>
          <w:rFonts w:ascii="Georgia" w:eastAsia="Times New Roman" w:hAnsi="Georgia" w:cs="Tahoma"/>
          <w:color w:val="000000"/>
          <w:sz w:val="24"/>
          <w:szCs w:val="24"/>
        </w:rPr>
        <w:t xml:space="preserve"> Treasurer</w:t>
      </w:r>
      <w:r w:rsidR="007F698C">
        <w:rPr>
          <w:rFonts w:ascii="Georgia" w:eastAsia="Times New Roman" w:hAnsi="Georgia" w:cs="Tahoma"/>
          <w:color w:val="000000"/>
          <w:sz w:val="24"/>
          <w:szCs w:val="24"/>
        </w:rPr>
        <w:t xml:space="preserve"> Maki suggested dashboards; </w:t>
      </w:r>
      <w:r w:rsidR="00114B52">
        <w:rPr>
          <w:rFonts w:ascii="Georgia" w:eastAsia="Times New Roman" w:hAnsi="Georgia" w:cs="Tahoma"/>
          <w:color w:val="000000"/>
          <w:sz w:val="24"/>
          <w:szCs w:val="24"/>
        </w:rPr>
        <w:t xml:space="preserve">Secretary </w:t>
      </w:r>
      <w:r w:rsidR="007F698C">
        <w:rPr>
          <w:rFonts w:ascii="Georgia" w:eastAsia="Times New Roman" w:hAnsi="Georgia" w:cs="Tahoma"/>
          <w:color w:val="000000"/>
          <w:sz w:val="24"/>
          <w:szCs w:val="24"/>
        </w:rPr>
        <w:t>Butcher will help develop.  Director Shimpach suggested postponing discussion until next month due to COVID-19 priority for next month or so.</w:t>
      </w:r>
      <w:r w:rsidR="0096774D">
        <w:rPr>
          <w:rFonts w:ascii="Georgia" w:eastAsia="Times New Roman" w:hAnsi="Georgia" w:cs="Tahoma"/>
          <w:color w:val="000000"/>
          <w:sz w:val="24"/>
          <w:szCs w:val="24"/>
        </w:rPr>
        <w:t xml:space="preserve"> Director </w:t>
      </w:r>
      <w:r w:rsidR="00114B52">
        <w:rPr>
          <w:rFonts w:ascii="Georgia" w:eastAsia="Times New Roman" w:hAnsi="Georgia" w:cs="Tahoma"/>
          <w:color w:val="000000"/>
          <w:sz w:val="24"/>
          <w:szCs w:val="24"/>
        </w:rPr>
        <w:t>Blagsvedt</w:t>
      </w:r>
      <w:r w:rsidR="0096774D">
        <w:rPr>
          <w:rFonts w:ascii="Georgia" w:eastAsia="Times New Roman" w:hAnsi="Georgia" w:cs="Tahoma"/>
          <w:color w:val="000000"/>
          <w:sz w:val="24"/>
          <w:szCs w:val="24"/>
        </w:rPr>
        <w:t xml:space="preserve"> brought up theme of limited data and wondered if there was a team working on this, particularly for gathering data about diversity and ensuring we are connecting with </w:t>
      </w:r>
      <w:r w:rsidR="00D36D43">
        <w:rPr>
          <w:rFonts w:ascii="Georgia" w:eastAsia="Times New Roman" w:hAnsi="Georgia" w:cs="Tahoma"/>
          <w:color w:val="000000"/>
          <w:sz w:val="24"/>
          <w:szCs w:val="24"/>
        </w:rPr>
        <w:t>our members from diverse backgrounds so that their voices are incorporated into our work.  Prework – BOD members should read the strategic plan and then look at our tactical goals and determine SWOT; Amanda will try to put together a flow-chart.</w:t>
      </w:r>
    </w:p>
    <w:p w14:paraId="3DFAA71D" w14:textId="77777777" w:rsidR="00D36D43" w:rsidRDefault="00D36D43" w:rsidP="007F698C">
      <w:pPr>
        <w:spacing w:after="0" w:line="240" w:lineRule="auto"/>
        <w:rPr>
          <w:rFonts w:ascii="Georgia" w:eastAsia="Times New Roman" w:hAnsi="Georgia" w:cs="Tahoma"/>
          <w:color w:val="000000"/>
          <w:sz w:val="24"/>
          <w:szCs w:val="24"/>
        </w:rPr>
      </w:pPr>
    </w:p>
    <w:p w14:paraId="53E9DBCD" w14:textId="77777777" w:rsidR="0096774D" w:rsidRPr="00114B52" w:rsidRDefault="00114B52" w:rsidP="007F698C">
      <w:pPr>
        <w:spacing w:after="0" w:line="240" w:lineRule="auto"/>
        <w:rPr>
          <w:rFonts w:ascii="Georgia" w:eastAsia="Times New Roman" w:hAnsi="Georgia" w:cs="Tahoma"/>
          <w:color w:val="000000"/>
          <w:sz w:val="24"/>
          <w:szCs w:val="24"/>
        </w:rPr>
      </w:pPr>
      <w:r>
        <w:rPr>
          <w:rFonts w:ascii="Georgia" w:eastAsia="Times New Roman" w:hAnsi="Georgia" w:cs="Tahoma"/>
          <w:b/>
          <w:color w:val="000000"/>
          <w:sz w:val="24"/>
          <w:szCs w:val="24"/>
        </w:rPr>
        <w:t>Member Comments</w:t>
      </w:r>
      <w:r>
        <w:rPr>
          <w:rFonts w:ascii="Georgia" w:eastAsia="Times New Roman" w:hAnsi="Georgia" w:cs="Tahoma"/>
          <w:color w:val="000000"/>
          <w:sz w:val="24"/>
          <w:szCs w:val="24"/>
        </w:rPr>
        <w:t xml:space="preserve"> – no member comments for March</w:t>
      </w:r>
    </w:p>
    <w:p w14:paraId="4DA22043" w14:textId="77777777" w:rsidR="00B91554" w:rsidRPr="001D41D8" w:rsidRDefault="00B91554" w:rsidP="00B91554">
      <w:pPr>
        <w:keepNext/>
        <w:tabs>
          <w:tab w:val="left" w:pos="1440"/>
          <w:tab w:val="left" w:pos="1530"/>
        </w:tabs>
        <w:spacing w:after="0" w:line="240" w:lineRule="auto"/>
        <w:ind w:left="720"/>
        <w:outlineLvl w:val="1"/>
        <w:rPr>
          <w:rFonts w:ascii="Georgia" w:eastAsia="Times New Roman" w:hAnsi="Georgia" w:cs="Tahoma"/>
          <w:bCs/>
          <w:color w:val="000000"/>
          <w:sz w:val="24"/>
          <w:szCs w:val="24"/>
        </w:rPr>
      </w:pPr>
    </w:p>
    <w:p w14:paraId="5FBC8D8B" w14:textId="77777777" w:rsidR="00B91554" w:rsidRPr="001D41D8" w:rsidRDefault="00B91554" w:rsidP="00B91554">
      <w:pPr>
        <w:spacing w:after="0" w:line="0" w:lineRule="atLeast"/>
        <w:rPr>
          <w:rFonts w:ascii="Georgia" w:eastAsia="Times New Roman" w:hAnsi="Georgia" w:cs="Tahoma"/>
          <w:b/>
          <w:color w:val="000000"/>
          <w:sz w:val="24"/>
          <w:szCs w:val="24"/>
        </w:rPr>
      </w:pPr>
      <w:r w:rsidRPr="001D41D8">
        <w:rPr>
          <w:rFonts w:ascii="Georgia" w:eastAsia="Times New Roman" w:hAnsi="Georgia" w:cs="Tahoma"/>
          <w:b/>
          <w:color w:val="000000"/>
          <w:sz w:val="24"/>
          <w:szCs w:val="24"/>
        </w:rPr>
        <w:t xml:space="preserve">Wellstone Warmup </w:t>
      </w:r>
      <w:r w:rsidR="00114B52">
        <w:rPr>
          <w:rFonts w:ascii="Georgia" w:eastAsia="Times New Roman" w:hAnsi="Georgia" w:cs="Tahoma"/>
          <w:b/>
          <w:color w:val="000000"/>
          <w:sz w:val="24"/>
          <w:szCs w:val="24"/>
        </w:rPr>
        <w:t>– not done</w:t>
      </w:r>
    </w:p>
    <w:p w14:paraId="5F8EFA37" w14:textId="77777777" w:rsidR="00B91554" w:rsidRPr="001D41D8" w:rsidRDefault="00B91554" w:rsidP="00B91554">
      <w:pPr>
        <w:spacing w:after="0" w:line="0" w:lineRule="atLeast"/>
        <w:rPr>
          <w:rFonts w:ascii="Georgia" w:eastAsia="Times New Roman" w:hAnsi="Georgia" w:cs="Tahoma"/>
          <w:b/>
          <w:color w:val="000000"/>
          <w:sz w:val="24"/>
          <w:szCs w:val="24"/>
        </w:rPr>
      </w:pPr>
    </w:p>
    <w:p w14:paraId="0B21FF54" w14:textId="77777777" w:rsidR="00B91554" w:rsidRPr="001D41D8" w:rsidRDefault="00B91554" w:rsidP="00B91554">
      <w:pPr>
        <w:spacing w:after="0" w:line="0" w:lineRule="atLeast"/>
        <w:rPr>
          <w:rFonts w:ascii="Georgia" w:eastAsia="Times New Roman" w:hAnsi="Georgia" w:cs="Tahoma"/>
          <w:b/>
          <w:color w:val="000000"/>
          <w:sz w:val="24"/>
          <w:szCs w:val="24"/>
        </w:rPr>
      </w:pPr>
      <w:r w:rsidRPr="001D41D8">
        <w:rPr>
          <w:rFonts w:ascii="Georgia" w:eastAsia="Times New Roman" w:hAnsi="Georgia" w:cs="Tahoma"/>
          <w:b/>
          <w:color w:val="000000"/>
          <w:sz w:val="24"/>
          <w:szCs w:val="24"/>
        </w:rPr>
        <w:t>Minutes:</w:t>
      </w:r>
    </w:p>
    <w:p w14:paraId="324CE9D8" w14:textId="77777777" w:rsidR="00B91554" w:rsidRPr="001D41D8" w:rsidRDefault="00B91554" w:rsidP="00B91554">
      <w:pPr>
        <w:spacing w:after="0" w:line="240" w:lineRule="auto"/>
        <w:rPr>
          <w:rFonts w:ascii="Georgia" w:eastAsia="Times New Roman" w:hAnsi="Georgia" w:cs="Tahoma"/>
          <w:color w:val="000000"/>
          <w:sz w:val="24"/>
          <w:szCs w:val="24"/>
        </w:rPr>
      </w:pPr>
      <w:r w:rsidRPr="001D41D8">
        <w:rPr>
          <w:rFonts w:ascii="Georgia" w:eastAsia="Times New Roman" w:hAnsi="Georgia" w:cs="Tahoma"/>
          <w:b/>
          <w:color w:val="000000"/>
          <w:sz w:val="24"/>
          <w:szCs w:val="24"/>
        </w:rPr>
        <w:tab/>
      </w:r>
      <w:r w:rsidRPr="001D41D8">
        <w:rPr>
          <w:rFonts w:ascii="Georgia" w:eastAsia="Times New Roman" w:hAnsi="Georgia" w:cs="Tahoma"/>
          <w:color w:val="000000"/>
          <w:sz w:val="24"/>
          <w:szCs w:val="24"/>
        </w:rPr>
        <w:t>DRAFT EXE Minutes:</w:t>
      </w:r>
    </w:p>
    <w:p w14:paraId="4BB3E360" w14:textId="77777777" w:rsidR="00B91554" w:rsidRPr="001D41D8" w:rsidRDefault="00412894" w:rsidP="00B91554">
      <w:pPr>
        <w:pStyle w:val="ListParagraph"/>
        <w:numPr>
          <w:ilvl w:val="0"/>
          <w:numId w:val="1"/>
        </w:numPr>
        <w:spacing w:after="0" w:line="240" w:lineRule="auto"/>
        <w:rPr>
          <w:rFonts w:ascii="Georgia" w:eastAsia="Times New Roman" w:hAnsi="Georgia" w:cs="Tahoma"/>
          <w:color w:val="000000"/>
          <w:sz w:val="24"/>
          <w:szCs w:val="24"/>
        </w:rPr>
      </w:pPr>
      <w:r>
        <w:rPr>
          <w:rFonts w:ascii="Georgia" w:eastAsia="Times New Roman" w:hAnsi="Georgia" w:cs="Tahoma"/>
          <w:color w:val="000000"/>
          <w:sz w:val="24"/>
          <w:szCs w:val="24"/>
        </w:rPr>
        <w:t>March 6</w:t>
      </w:r>
      <w:r w:rsidR="00B91554">
        <w:rPr>
          <w:rFonts w:ascii="Georgia" w:eastAsia="Times New Roman" w:hAnsi="Georgia" w:cs="Tahoma"/>
          <w:color w:val="000000"/>
          <w:sz w:val="24"/>
          <w:szCs w:val="24"/>
        </w:rPr>
        <w:t>, 2020</w:t>
      </w:r>
    </w:p>
    <w:p w14:paraId="4F26C6E5" w14:textId="77777777" w:rsidR="00B91554" w:rsidRPr="001D41D8" w:rsidRDefault="00B91554" w:rsidP="00B91554">
      <w:pPr>
        <w:pStyle w:val="ListParagraph"/>
        <w:spacing w:after="0" w:line="240" w:lineRule="auto"/>
        <w:ind w:left="1440"/>
        <w:rPr>
          <w:rFonts w:ascii="Georgia" w:eastAsia="Times New Roman" w:hAnsi="Georgia" w:cs="Tahoma"/>
          <w:b/>
          <w:color w:val="000000"/>
          <w:sz w:val="24"/>
          <w:szCs w:val="24"/>
        </w:rPr>
      </w:pPr>
    </w:p>
    <w:p w14:paraId="1DA9240C" w14:textId="77777777" w:rsidR="00B91554" w:rsidRPr="001D41D8" w:rsidRDefault="00B91554" w:rsidP="00B91554">
      <w:pPr>
        <w:spacing w:after="0" w:line="240" w:lineRule="auto"/>
        <w:ind w:firstLine="720"/>
        <w:rPr>
          <w:rFonts w:ascii="Georgia" w:eastAsia="Times New Roman" w:hAnsi="Georgia" w:cs="Tahoma"/>
          <w:color w:val="000000"/>
          <w:sz w:val="24"/>
          <w:szCs w:val="24"/>
        </w:rPr>
      </w:pPr>
      <w:r w:rsidRPr="001D41D8">
        <w:rPr>
          <w:rFonts w:ascii="Georgia" w:eastAsia="Times New Roman" w:hAnsi="Georgia" w:cs="Tahoma"/>
          <w:color w:val="000000"/>
          <w:sz w:val="24"/>
          <w:szCs w:val="24"/>
        </w:rPr>
        <w:t>DRAFT</w:t>
      </w:r>
      <w:r w:rsidRPr="001D41D8">
        <w:rPr>
          <w:rFonts w:ascii="Georgia" w:eastAsia="Times New Roman" w:hAnsi="Georgia" w:cs="Tahoma"/>
          <w:b/>
          <w:color w:val="000000"/>
          <w:sz w:val="24"/>
          <w:szCs w:val="24"/>
        </w:rPr>
        <w:t xml:space="preserve"> </w:t>
      </w:r>
      <w:r w:rsidRPr="001D41D8">
        <w:rPr>
          <w:rFonts w:ascii="Georgia" w:eastAsia="Times New Roman" w:hAnsi="Georgia" w:cs="Tahoma"/>
          <w:color w:val="000000"/>
          <w:sz w:val="24"/>
          <w:szCs w:val="24"/>
        </w:rPr>
        <w:t xml:space="preserve">BOD Minutes: </w:t>
      </w:r>
    </w:p>
    <w:p w14:paraId="7CD8A690" w14:textId="77777777" w:rsidR="00B91554" w:rsidRDefault="00412894" w:rsidP="00B91554">
      <w:pPr>
        <w:pStyle w:val="ListParagraph"/>
        <w:numPr>
          <w:ilvl w:val="0"/>
          <w:numId w:val="2"/>
        </w:numPr>
        <w:spacing w:after="0" w:line="240" w:lineRule="auto"/>
        <w:rPr>
          <w:rFonts w:ascii="Georgia" w:eastAsia="Times New Roman" w:hAnsi="Georgia" w:cs="Tahoma"/>
          <w:color w:val="000000"/>
          <w:sz w:val="24"/>
          <w:szCs w:val="24"/>
        </w:rPr>
      </w:pPr>
      <w:r>
        <w:rPr>
          <w:rFonts w:ascii="Georgia" w:eastAsia="Times New Roman" w:hAnsi="Georgia" w:cs="Tahoma"/>
          <w:color w:val="000000"/>
          <w:sz w:val="24"/>
          <w:szCs w:val="24"/>
        </w:rPr>
        <w:lastRenderedPageBreak/>
        <w:t>February 21</w:t>
      </w:r>
      <w:r w:rsidR="00B91554">
        <w:rPr>
          <w:rFonts w:ascii="Georgia" w:eastAsia="Times New Roman" w:hAnsi="Georgia" w:cs="Tahoma"/>
          <w:color w:val="000000"/>
          <w:sz w:val="24"/>
          <w:szCs w:val="24"/>
        </w:rPr>
        <w:t>, 2020</w:t>
      </w:r>
    </w:p>
    <w:p w14:paraId="1E7AEA16" w14:textId="77777777" w:rsidR="00B91554" w:rsidRPr="00114B52" w:rsidRDefault="00114B52" w:rsidP="00B91554">
      <w:pPr>
        <w:pStyle w:val="ListParagraph"/>
        <w:numPr>
          <w:ilvl w:val="0"/>
          <w:numId w:val="2"/>
        </w:numPr>
        <w:spacing w:after="0" w:line="240" w:lineRule="auto"/>
        <w:rPr>
          <w:rFonts w:ascii="Georgia" w:eastAsia="Times New Roman" w:hAnsi="Georgia" w:cs="Tahoma"/>
          <w:color w:val="000000"/>
          <w:sz w:val="24"/>
          <w:szCs w:val="24"/>
        </w:rPr>
      </w:pPr>
      <w:r w:rsidRPr="00114B52">
        <w:rPr>
          <w:rFonts w:ascii="Georgia" w:eastAsia="Times New Roman" w:hAnsi="Georgia" w:cs="Tahoma"/>
          <w:color w:val="000000"/>
          <w:sz w:val="24"/>
          <w:szCs w:val="24"/>
        </w:rPr>
        <w:t>Minutes approved by consensus</w:t>
      </w:r>
      <w:r>
        <w:rPr>
          <w:rFonts w:ascii="Georgia" w:eastAsia="Times New Roman" w:hAnsi="Georgia" w:cs="Tahoma"/>
          <w:color w:val="000000"/>
          <w:sz w:val="24"/>
          <w:szCs w:val="24"/>
        </w:rPr>
        <w:t>.</w:t>
      </w:r>
    </w:p>
    <w:p w14:paraId="6C730690" w14:textId="77777777" w:rsidR="00B91554" w:rsidRPr="001D41D8" w:rsidRDefault="00B91554" w:rsidP="00B91554">
      <w:pPr>
        <w:spacing w:after="0" w:line="240" w:lineRule="auto"/>
        <w:rPr>
          <w:rFonts w:ascii="Georgia" w:eastAsia="Times New Roman" w:hAnsi="Georgia" w:cs="Tahoma"/>
          <w:b/>
          <w:color w:val="000000"/>
          <w:sz w:val="24"/>
          <w:szCs w:val="24"/>
        </w:rPr>
      </w:pPr>
      <w:r w:rsidRPr="001D41D8">
        <w:rPr>
          <w:rFonts w:ascii="Georgia" w:eastAsia="Times New Roman" w:hAnsi="Georgia" w:cs="Tahoma"/>
          <w:b/>
          <w:color w:val="000000"/>
          <w:sz w:val="24"/>
          <w:szCs w:val="24"/>
        </w:rPr>
        <w:t xml:space="preserve">OFFICER REPORTS: </w:t>
      </w:r>
    </w:p>
    <w:p w14:paraId="13CFA179" w14:textId="77777777" w:rsidR="00B91554" w:rsidRPr="001D41D8" w:rsidRDefault="00B91554" w:rsidP="00B91554">
      <w:pPr>
        <w:spacing w:after="0" w:line="240" w:lineRule="auto"/>
        <w:rPr>
          <w:rFonts w:ascii="Georgia" w:eastAsia="Times New Roman" w:hAnsi="Georgia" w:cs="Tahoma"/>
          <w:b/>
          <w:color w:val="000000"/>
          <w:sz w:val="24"/>
          <w:szCs w:val="24"/>
        </w:rPr>
      </w:pPr>
      <w:r w:rsidRPr="001D41D8">
        <w:rPr>
          <w:rFonts w:ascii="Georgia" w:eastAsia="Times New Roman" w:hAnsi="Georgia" w:cs="Tahoma"/>
          <w:b/>
          <w:color w:val="000000"/>
          <w:sz w:val="24"/>
          <w:szCs w:val="24"/>
        </w:rPr>
        <w:tab/>
      </w:r>
    </w:p>
    <w:p w14:paraId="1F726CCF" w14:textId="77777777" w:rsidR="00B91554" w:rsidRPr="001D41D8" w:rsidRDefault="00B91554" w:rsidP="00B91554">
      <w:pPr>
        <w:spacing w:after="0" w:line="240" w:lineRule="auto"/>
        <w:rPr>
          <w:rFonts w:ascii="Georgia" w:eastAsia="Times New Roman" w:hAnsi="Georgia" w:cs="Tahoma"/>
          <w:b/>
          <w:color w:val="000000"/>
          <w:sz w:val="24"/>
          <w:szCs w:val="24"/>
        </w:rPr>
      </w:pPr>
      <w:r w:rsidRPr="001D41D8">
        <w:rPr>
          <w:rFonts w:ascii="Georgia" w:eastAsia="Times New Roman" w:hAnsi="Georgia" w:cs="Tahoma"/>
          <w:b/>
          <w:color w:val="000000"/>
          <w:sz w:val="24"/>
          <w:szCs w:val="24"/>
        </w:rPr>
        <w:t>Treasurer’s Report</w:t>
      </w:r>
    </w:p>
    <w:p w14:paraId="03C5107A" w14:textId="77777777" w:rsidR="00B91554" w:rsidRDefault="00B91554" w:rsidP="00114B52">
      <w:pPr>
        <w:spacing w:after="0" w:line="240" w:lineRule="auto"/>
        <w:rPr>
          <w:rFonts w:ascii="Georgia" w:eastAsia="Times New Roman" w:hAnsi="Georgia" w:cs="Tahoma"/>
          <w:color w:val="000000"/>
          <w:sz w:val="24"/>
          <w:szCs w:val="24"/>
        </w:rPr>
      </w:pPr>
      <w:r w:rsidRPr="001D41D8">
        <w:rPr>
          <w:rFonts w:ascii="Georgia" w:eastAsia="Times New Roman" w:hAnsi="Georgia" w:cs="Tahoma"/>
          <w:color w:val="000000"/>
          <w:sz w:val="24"/>
          <w:szCs w:val="24"/>
        </w:rPr>
        <w:t>Review of monthly financial statement</w:t>
      </w:r>
      <w:r w:rsidR="00D36D43">
        <w:rPr>
          <w:rFonts w:ascii="Georgia" w:eastAsia="Times New Roman" w:hAnsi="Georgia" w:cs="Tahoma"/>
          <w:color w:val="000000"/>
          <w:sz w:val="24"/>
          <w:szCs w:val="24"/>
        </w:rPr>
        <w:t xml:space="preserve"> – in packet; good financial shape at 104% of budgeted income, which is what we expected based on dues assumption; It is audit season – been working with locals on checkbook audits – overall 32 locals with checkbooks and 19 have sent in audits, leaving 13 left to submit; given advice to locals to work at their pace. </w:t>
      </w:r>
    </w:p>
    <w:p w14:paraId="3A15D28A" w14:textId="77777777" w:rsidR="00114B52" w:rsidRDefault="00114B52" w:rsidP="00114B52">
      <w:pPr>
        <w:spacing w:after="0" w:line="240" w:lineRule="auto"/>
        <w:rPr>
          <w:rFonts w:ascii="Georgia" w:eastAsia="Times New Roman" w:hAnsi="Georgia" w:cs="Tahoma"/>
          <w:color w:val="000000"/>
          <w:sz w:val="24"/>
          <w:szCs w:val="24"/>
        </w:rPr>
      </w:pPr>
    </w:p>
    <w:p w14:paraId="723AD724" w14:textId="77777777" w:rsidR="00B674B6" w:rsidRPr="001D41D8" w:rsidRDefault="00B674B6" w:rsidP="00114B52">
      <w:pPr>
        <w:spacing w:after="0" w:line="240" w:lineRule="auto"/>
        <w:rPr>
          <w:rFonts w:ascii="Georgia" w:eastAsia="Times New Roman" w:hAnsi="Georgia" w:cs="Tahoma"/>
          <w:color w:val="000000"/>
          <w:sz w:val="24"/>
          <w:szCs w:val="24"/>
        </w:rPr>
      </w:pPr>
      <w:r>
        <w:rPr>
          <w:rFonts w:ascii="Georgia" w:eastAsia="Times New Roman" w:hAnsi="Georgia" w:cs="Tahoma"/>
          <w:color w:val="000000"/>
          <w:sz w:val="24"/>
          <w:szCs w:val="24"/>
        </w:rPr>
        <w:t>Hardship funds update</w:t>
      </w:r>
      <w:r w:rsidR="00D36D43">
        <w:rPr>
          <w:rFonts w:ascii="Georgia" w:eastAsia="Times New Roman" w:hAnsi="Georgia" w:cs="Tahoma"/>
          <w:color w:val="000000"/>
          <w:sz w:val="24"/>
          <w:szCs w:val="24"/>
        </w:rPr>
        <w:t xml:space="preserve"> - none</w:t>
      </w:r>
    </w:p>
    <w:p w14:paraId="565C6634" w14:textId="77777777" w:rsidR="00B91554" w:rsidRPr="001D41D8" w:rsidRDefault="00B91554" w:rsidP="00B91554">
      <w:pPr>
        <w:spacing w:after="0" w:line="240" w:lineRule="auto"/>
        <w:rPr>
          <w:rFonts w:ascii="Georgia" w:eastAsia="Times New Roman" w:hAnsi="Georgia" w:cs="Tahoma"/>
          <w:b/>
          <w:color w:val="000000"/>
          <w:sz w:val="24"/>
          <w:szCs w:val="24"/>
        </w:rPr>
      </w:pPr>
    </w:p>
    <w:p w14:paraId="31C9C8E9" w14:textId="77777777" w:rsidR="00B91554" w:rsidRPr="001D41D8" w:rsidRDefault="00B91554" w:rsidP="00B91554">
      <w:pPr>
        <w:spacing w:after="0" w:line="240" w:lineRule="auto"/>
        <w:rPr>
          <w:rFonts w:ascii="Georgia" w:eastAsia="Times New Roman" w:hAnsi="Georgia" w:cs="Tahoma"/>
          <w:b/>
          <w:color w:val="000000"/>
          <w:sz w:val="24"/>
          <w:szCs w:val="24"/>
        </w:rPr>
      </w:pPr>
      <w:r w:rsidRPr="001D41D8">
        <w:rPr>
          <w:rFonts w:ascii="Georgia" w:eastAsia="Times New Roman" w:hAnsi="Georgia" w:cs="Tahoma"/>
          <w:b/>
          <w:color w:val="000000"/>
          <w:sz w:val="24"/>
          <w:szCs w:val="24"/>
        </w:rPr>
        <w:t>Secretary’s Report</w:t>
      </w:r>
    </w:p>
    <w:p w14:paraId="252D5B54" w14:textId="77777777" w:rsidR="00B91554" w:rsidRDefault="00B91554" w:rsidP="00114B52">
      <w:pPr>
        <w:spacing w:after="0" w:line="240" w:lineRule="auto"/>
        <w:rPr>
          <w:rFonts w:ascii="Georgia" w:eastAsia="Times New Roman" w:hAnsi="Georgia" w:cs="Tahoma"/>
          <w:color w:val="000000"/>
          <w:sz w:val="24"/>
          <w:szCs w:val="24"/>
        </w:rPr>
      </w:pPr>
      <w:r w:rsidRPr="001D41D8">
        <w:rPr>
          <w:rFonts w:ascii="Georgia" w:eastAsia="Times New Roman" w:hAnsi="Georgia" w:cs="Tahoma"/>
          <w:color w:val="000000"/>
          <w:sz w:val="24"/>
          <w:szCs w:val="24"/>
        </w:rPr>
        <w:t>Minutes</w:t>
      </w:r>
    </w:p>
    <w:p w14:paraId="58156055" w14:textId="77777777" w:rsidR="00B91554" w:rsidRPr="001D41D8" w:rsidRDefault="00B91554" w:rsidP="00B91554">
      <w:pPr>
        <w:spacing w:after="0" w:line="240" w:lineRule="auto"/>
        <w:rPr>
          <w:rFonts w:ascii="Georgia" w:eastAsia="Times New Roman" w:hAnsi="Georgia" w:cs="Tahoma"/>
          <w:color w:val="000000"/>
          <w:sz w:val="24"/>
          <w:szCs w:val="24"/>
        </w:rPr>
      </w:pPr>
      <w:r w:rsidRPr="001D41D8">
        <w:rPr>
          <w:rFonts w:ascii="Georgia" w:eastAsia="Times New Roman" w:hAnsi="Georgia" w:cs="Tahoma"/>
          <w:color w:val="000000"/>
          <w:sz w:val="24"/>
          <w:szCs w:val="24"/>
        </w:rPr>
        <w:tab/>
      </w:r>
    </w:p>
    <w:p w14:paraId="471D8D45" w14:textId="77777777" w:rsidR="00B91554" w:rsidRPr="001D41D8" w:rsidRDefault="00B91554" w:rsidP="00B91554">
      <w:pPr>
        <w:spacing w:after="0" w:line="240" w:lineRule="auto"/>
        <w:rPr>
          <w:rFonts w:ascii="Georgia" w:eastAsia="Times New Roman" w:hAnsi="Georgia" w:cs="Tahoma"/>
          <w:b/>
          <w:color w:val="000000"/>
          <w:sz w:val="24"/>
          <w:szCs w:val="24"/>
        </w:rPr>
      </w:pPr>
      <w:r w:rsidRPr="001D41D8">
        <w:rPr>
          <w:rFonts w:ascii="Georgia" w:eastAsia="Times New Roman" w:hAnsi="Georgia" w:cs="Tahoma"/>
          <w:b/>
          <w:color w:val="000000"/>
          <w:sz w:val="24"/>
          <w:szCs w:val="24"/>
        </w:rPr>
        <w:t>Organizing Council Report</w:t>
      </w:r>
    </w:p>
    <w:p w14:paraId="53C17B96" w14:textId="77777777" w:rsidR="00B91554" w:rsidRPr="001D41D8" w:rsidRDefault="00B91554" w:rsidP="00B91554">
      <w:pPr>
        <w:spacing w:after="0" w:line="240" w:lineRule="auto"/>
        <w:rPr>
          <w:rFonts w:ascii="Georgia" w:eastAsia="Times New Roman" w:hAnsi="Georgia" w:cs="Tahoma"/>
          <w:color w:val="000000"/>
          <w:sz w:val="24"/>
          <w:szCs w:val="24"/>
        </w:rPr>
      </w:pPr>
      <w:r w:rsidRPr="001D41D8">
        <w:rPr>
          <w:rFonts w:ascii="Georgia" w:eastAsia="Times New Roman" w:hAnsi="Georgia" w:cs="Tahoma"/>
          <w:color w:val="000000"/>
          <w:sz w:val="24"/>
          <w:szCs w:val="24"/>
        </w:rPr>
        <w:t>Council Update</w:t>
      </w:r>
      <w:r w:rsidR="00702D7C">
        <w:rPr>
          <w:rFonts w:ascii="Georgia" w:eastAsia="Times New Roman" w:hAnsi="Georgia" w:cs="Tahoma"/>
          <w:color w:val="000000"/>
          <w:sz w:val="24"/>
          <w:szCs w:val="24"/>
        </w:rPr>
        <w:t xml:space="preserve"> </w:t>
      </w:r>
      <w:r w:rsidR="007E5F3D">
        <w:rPr>
          <w:rFonts w:ascii="Georgia" w:eastAsia="Times New Roman" w:hAnsi="Georgia" w:cs="Tahoma"/>
          <w:color w:val="000000"/>
          <w:sz w:val="24"/>
          <w:szCs w:val="24"/>
        </w:rPr>
        <w:t>–</w:t>
      </w:r>
      <w:r w:rsidR="00702D7C">
        <w:rPr>
          <w:rFonts w:ascii="Georgia" w:eastAsia="Times New Roman" w:hAnsi="Georgia" w:cs="Tahoma"/>
          <w:color w:val="000000"/>
          <w:sz w:val="24"/>
          <w:szCs w:val="24"/>
        </w:rPr>
        <w:t xml:space="preserve"> </w:t>
      </w:r>
      <w:r w:rsidR="007E5F3D">
        <w:rPr>
          <w:rFonts w:ascii="Georgia" w:eastAsia="Times New Roman" w:hAnsi="Georgia" w:cs="Tahoma"/>
          <w:color w:val="000000"/>
          <w:sz w:val="24"/>
          <w:szCs w:val="24"/>
        </w:rPr>
        <w:t>Events and training the council had planned have been postponed; great applications for Labor Notes Conference and Nellie Stone Johnson dinner, and so are working to keep those folks looped in. Membership secretary training is another thing that has had to be transferred to online – are discussing how to do that; still thinking of having a membership secretary committee; also working on a general organizing training focused on 5 senate districts – dual training membership and political power; idea is to engage the membership secretaries in those districts.</w:t>
      </w:r>
    </w:p>
    <w:p w14:paraId="40AF1C6F" w14:textId="77777777" w:rsidR="00B91554" w:rsidRPr="001D41D8" w:rsidRDefault="00B91554" w:rsidP="00B91554">
      <w:pPr>
        <w:spacing w:after="0" w:line="240" w:lineRule="auto"/>
        <w:ind w:firstLine="720"/>
        <w:rPr>
          <w:rFonts w:ascii="Georgia" w:eastAsia="Times New Roman" w:hAnsi="Georgia" w:cs="Tahoma"/>
          <w:color w:val="000000"/>
          <w:sz w:val="24"/>
          <w:szCs w:val="24"/>
        </w:rPr>
      </w:pPr>
      <w:r w:rsidRPr="001D41D8">
        <w:rPr>
          <w:rFonts w:ascii="Georgia" w:eastAsia="Times New Roman" w:hAnsi="Georgia" w:cs="Tahoma"/>
          <w:color w:val="000000"/>
          <w:sz w:val="24"/>
          <w:szCs w:val="24"/>
        </w:rPr>
        <w:t>Membership Update</w:t>
      </w:r>
      <w:r w:rsidR="007E5F3D">
        <w:rPr>
          <w:rFonts w:ascii="Georgia" w:eastAsia="Times New Roman" w:hAnsi="Georgia" w:cs="Tahoma"/>
          <w:color w:val="000000"/>
          <w:sz w:val="24"/>
          <w:szCs w:val="24"/>
        </w:rPr>
        <w:t xml:space="preserve"> – </w:t>
      </w:r>
      <w:r w:rsidR="00CC7426">
        <w:rPr>
          <w:rFonts w:ascii="Georgia" w:eastAsia="Times New Roman" w:hAnsi="Georgia" w:cs="Tahoma"/>
          <w:color w:val="000000"/>
          <w:sz w:val="24"/>
          <w:szCs w:val="24"/>
        </w:rPr>
        <w:t>Not discussed</w:t>
      </w:r>
    </w:p>
    <w:p w14:paraId="18E29A3B" w14:textId="77777777" w:rsidR="00114B52" w:rsidRPr="001D41D8" w:rsidRDefault="00B91554" w:rsidP="00114B52">
      <w:pPr>
        <w:spacing w:after="0" w:line="240" w:lineRule="auto"/>
        <w:ind w:firstLine="720"/>
        <w:rPr>
          <w:rFonts w:ascii="Georgia" w:eastAsia="Times New Roman" w:hAnsi="Georgia" w:cs="Tahoma"/>
          <w:color w:val="000000"/>
          <w:sz w:val="24"/>
          <w:szCs w:val="24"/>
        </w:rPr>
      </w:pPr>
      <w:r w:rsidRPr="001D41D8">
        <w:rPr>
          <w:rFonts w:ascii="Georgia" w:eastAsia="Times New Roman" w:hAnsi="Georgia" w:cs="Tahoma"/>
          <w:color w:val="000000"/>
          <w:sz w:val="24"/>
          <w:szCs w:val="24"/>
        </w:rPr>
        <w:t>Recruiter of the month</w:t>
      </w:r>
      <w:r w:rsidR="00114B52">
        <w:rPr>
          <w:rFonts w:ascii="Georgia" w:eastAsia="Times New Roman" w:hAnsi="Georgia" w:cs="Tahoma"/>
          <w:color w:val="000000"/>
          <w:sz w:val="24"/>
          <w:szCs w:val="24"/>
        </w:rPr>
        <w:t xml:space="preserve"> - Jason Broberg in 601; Thu Phan 401 – both with 3 members</w:t>
      </w:r>
    </w:p>
    <w:p w14:paraId="48437CFC" w14:textId="77777777" w:rsidR="00B674B6" w:rsidRDefault="00B674B6" w:rsidP="00B91554">
      <w:pPr>
        <w:spacing w:after="0" w:line="240" w:lineRule="auto"/>
        <w:rPr>
          <w:rFonts w:ascii="Georgia" w:eastAsia="Times New Roman" w:hAnsi="Georgia" w:cs="Tahoma"/>
          <w:color w:val="000000"/>
          <w:sz w:val="24"/>
          <w:szCs w:val="24"/>
        </w:rPr>
      </w:pPr>
      <w:r>
        <w:rPr>
          <w:rFonts w:ascii="Georgia" w:eastAsia="Times New Roman" w:hAnsi="Georgia" w:cs="Tahoma"/>
          <w:color w:val="000000"/>
          <w:sz w:val="24"/>
          <w:szCs w:val="24"/>
        </w:rPr>
        <w:tab/>
        <w:t>Charter</w:t>
      </w:r>
      <w:r w:rsidR="00CC7426">
        <w:rPr>
          <w:rFonts w:ascii="Georgia" w:eastAsia="Times New Roman" w:hAnsi="Georgia" w:cs="Tahoma"/>
          <w:color w:val="000000"/>
          <w:sz w:val="24"/>
          <w:szCs w:val="24"/>
        </w:rPr>
        <w:t xml:space="preserve"> – Not discussed</w:t>
      </w:r>
    </w:p>
    <w:p w14:paraId="601EA82F" w14:textId="77777777" w:rsidR="00B674B6" w:rsidRDefault="00B674B6" w:rsidP="00B91554">
      <w:pPr>
        <w:spacing w:after="0" w:line="240" w:lineRule="auto"/>
        <w:rPr>
          <w:rFonts w:ascii="Georgia" w:eastAsia="Times New Roman" w:hAnsi="Georgia" w:cs="Tahoma"/>
          <w:color w:val="000000"/>
          <w:sz w:val="24"/>
          <w:szCs w:val="24"/>
        </w:rPr>
      </w:pPr>
      <w:r>
        <w:rPr>
          <w:rFonts w:ascii="Georgia" w:eastAsia="Times New Roman" w:hAnsi="Georgia" w:cs="Tahoma"/>
          <w:color w:val="000000"/>
          <w:sz w:val="24"/>
          <w:szCs w:val="24"/>
        </w:rPr>
        <w:tab/>
        <w:t>Budget</w:t>
      </w:r>
      <w:r w:rsidR="00CC7426">
        <w:rPr>
          <w:rFonts w:ascii="Georgia" w:eastAsia="Times New Roman" w:hAnsi="Georgia" w:cs="Tahoma"/>
          <w:color w:val="000000"/>
          <w:sz w:val="24"/>
          <w:szCs w:val="24"/>
        </w:rPr>
        <w:t xml:space="preserve"> – Not discussed</w:t>
      </w:r>
    </w:p>
    <w:p w14:paraId="13270EB5" w14:textId="77777777" w:rsidR="00702D7C" w:rsidRPr="001D41D8" w:rsidRDefault="00CC7426" w:rsidP="00B91554">
      <w:pPr>
        <w:spacing w:after="0" w:line="240" w:lineRule="auto"/>
        <w:rPr>
          <w:rFonts w:ascii="Georgia" w:eastAsia="Times New Roman" w:hAnsi="Georgia" w:cs="Tahoma"/>
          <w:color w:val="000000"/>
          <w:sz w:val="24"/>
          <w:szCs w:val="24"/>
        </w:rPr>
      </w:pPr>
      <w:r>
        <w:rPr>
          <w:rFonts w:ascii="Georgia" w:eastAsia="Times New Roman" w:hAnsi="Georgia" w:cs="Tahoma"/>
          <w:color w:val="000000"/>
          <w:sz w:val="24"/>
          <w:szCs w:val="24"/>
        </w:rPr>
        <w:t>Chair Evans</w:t>
      </w:r>
      <w:r w:rsidR="00702D7C">
        <w:rPr>
          <w:rFonts w:ascii="Georgia" w:eastAsia="Times New Roman" w:hAnsi="Georgia" w:cs="Tahoma"/>
          <w:color w:val="000000"/>
          <w:sz w:val="24"/>
          <w:szCs w:val="24"/>
        </w:rPr>
        <w:t xml:space="preserve"> shared </w:t>
      </w:r>
      <w:r>
        <w:rPr>
          <w:rFonts w:ascii="Georgia" w:eastAsia="Times New Roman" w:hAnsi="Georgia" w:cs="Tahoma"/>
          <w:color w:val="000000"/>
          <w:sz w:val="24"/>
          <w:szCs w:val="24"/>
        </w:rPr>
        <w:t>joint resolution</w:t>
      </w:r>
      <w:r w:rsidR="0086429D">
        <w:rPr>
          <w:rFonts w:ascii="Georgia" w:eastAsia="Times New Roman" w:hAnsi="Georgia" w:cs="Tahoma"/>
          <w:color w:val="000000"/>
          <w:sz w:val="24"/>
          <w:szCs w:val="24"/>
        </w:rPr>
        <w:t xml:space="preserve"> Protect All Minnesotans (attached at </w:t>
      </w:r>
      <w:proofErr w:type="gramStart"/>
      <w:r w:rsidR="0086429D">
        <w:rPr>
          <w:rFonts w:ascii="Georgia" w:eastAsia="Times New Roman" w:hAnsi="Georgia" w:cs="Tahoma"/>
          <w:color w:val="000000"/>
          <w:sz w:val="24"/>
          <w:szCs w:val="24"/>
        </w:rPr>
        <w:t>end)</w:t>
      </w:r>
      <w:r>
        <w:rPr>
          <w:rFonts w:ascii="Georgia" w:eastAsia="Times New Roman" w:hAnsi="Georgia" w:cs="Tahoma"/>
          <w:color w:val="000000"/>
          <w:sz w:val="24"/>
          <w:szCs w:val="24"/>
        </w:rPr>
        <w:t>from</w:t>
      </w:r>
      <w:proofErr w:type="gramEnd"/>
      <w:r>
        <w:rPr>
          <w:rFonts w:ascii="Georgia" w:eastAsia="Times New Roman" w:hAnsi="Georgia" w:cs="Tahoma"/>
          <w:color w:val="000000"/>
          <w:sz w:val="24"/>
          <w:szCs w:val="24"/>
        </w:rPr>
        <w:t xml:space="preserve"> Organizing and Political Councils</w:t>
      </w:r>
      <w:r w:rsidR="00702D7C">
        <w:rPr>
          <w:rFonts w:ascii="Georgia" w:eastAsia="Times New Roman" w:hAnsi="Georgia" w:cs="Tahoma"/>
          <w:color w:val="000000"/>
          <w:sz w:val="24"/>
          <w:szCs w:val="24"/>
        </w:rPr>
        <w:t xml:space="preserve"> and gave context – PC charge to defeat toxic narrative; OC to organize for common good.  M(Cotter)S to approve resolution as presented. </w:t>
      </w:r>
      <w:r>
        <w:rPr>
          <w:rFonts w:ascii="Georgia" w:eastAsia="Times New Roman" w:hAnsi="Georgia" w:cs="Tahoma"/>
          <w:color w:val="000000"/>
          <w:sz w:val="24"/>
          <w:szCs w:val="24"/>
        </w:rPr>
        <w:t>Passed by consensus.</w:t>
      </w:r>
      <w:r w:rsidR="00702D7C">
        <w:rPr>
          <w:rFonts w:ascii="Georgia" w:eastAsia="Times New Roman" w:hAnsi="Georgia" w:cs="Tahoma"/>
          <w:color w:val="000000"/>
          <w:sz w:val="24"/>
          <w:szCs w:val="24"/>
        </w:rPr>
        <w:t xml:space="preserve"> </w:t>
      </w:r>
    </w:p>
    <w:p w14:paraId="5C6C045A" w14:textId="77777777" w:rsidR="00B91554" w:rsidRPr="001D41D8" w:rsidRDefault="00B91554" w:rsidP="00B91554">
      <w:pPr>
        <w:spacing w:after="0" w:line="240" w:lineRule="auto"/>
        <w:rPr>
          <w:rFonts w:ascii="Georgia" w:eastAsia="Times New Roman" w:hAnsi="Georgia" w:cs="Tahoma"/>
          <w:color w:val="000000"/>
          <w:sz w:val="24"/>
          <w:szCs w:val="24"/>
        </w:rPr>
      </w:pPr>
    </w:p>
    <w:p w14:paraId="36EFDF4A" w14:textId="77777777" w:rsidR="00B91554" w:rsidRPr="001D41D8" w:rsidRDefault="00B91554" w:rsidP="00B91554">
      <w:pPr>
        <w:spacing w:after="0" w:line="240" w:lineRule="auto"/>
        <w:rPr>
          <w:rFonts w:ascii="Georgia" w:eastAsia="Times New Roman" w:hAnsi="Georgia" w:cs="Tahoma"/>
          <w:color w:val="000000"/>
          <w:sz w:val="24"/>
          <w:szCs w:val="24"/>
        </w:rPr>
      </w:pPr>
      <w:r w:rsidRPr="001D41D8">
        <w:rPr>
          <w:rFonts w:ascii="Georgia" w:eastAsia="Times New Roman" w:hAnsi="Georgia" w:cs="Tahoma"/>
          <w:b/>
          <w:bCs/>
          <w:color w:val="000000"/>
          <w:sz w:val="24"/>
          <w:szCs w:val="24"/>
        </w:rPr>
        <w:t>Political Council Report</w:t>
      </w:r>
    </w:p>
    <w:p w14:paraId="2B55F79F" w14:textId="77777777" w:rsidR="00B91554" w:rsidRDefault="00B91554" w:rsidP="00B91554">
      <w:pPr>
        <w:spacing w:after="0" w:line="240" w:lineRule="auto"/>
        <w:rPr>
          <w:rFonts w:ascii="Georgia" w:eastAsia="Times New Roman" w:hAnsi="Georgia" w:cs="Tahoma"/>
          <w:color w:val="000000"/>
          <w:sz w:val="24"/>
          <w:szCs w:val="24"/>
        </w:rPr>
      </w:pPr>
      <w:r w:rsidRPr="001D41D8">
        <w:rPr>
          <w:rFonts w:ascii="Georgia" w:eastAsia="Times New Roman" w:hAnsi="Georgia" w:cs="Tahoma"/>
          <w:color w:val="000000"/>
          <w:sz w:val="24"/>
          <w:szCs w:val="24"/>
        </w:rPr>
        <w:tab/>
        <w:t>Council Updat</w:t>
      </w:r>
      <w:r w:rsidR="00B872A4">
        <w:rPr>
          <w:rFonts w:ascii="Georgia" w:eastAsia="Times New Roman" w:hAnsi="Georgia" w:cs="Tahoma"/>
          <w:color w:val="000000"/>
          <w:sz w:val="24"/>
          <w:szCs w:val="24"/>
        </w:rPr>
        <w:t>e – nothing to add to OC</w:t>
      </w:r>
    </w:p>
    <w:p w14:paraId="1C094B28" w14:textId="77777777" w:rsidR="00B91554" w:rsidRPr="001D41D8" w:rsidRDefault="00B91554" w:rsidP="00B91554">
      <w:pPr>
        <w:spacing w:after="0" w:line="240" w:lineRule="auto"/>
        <w:rPr>
          <w:rFonts w:ascii="Georgia" w:eastAsia="Times New Roman" w:hAnsi="Georgia" w:cs="Tahoma"/>
          <w:b/>
          <w:color w:val="000000"/>
          <w:sz w:val="24"/>
          <w:szCs w:val="24"/>
        </w:rPr>
      </w:pPr>
    </w:p>
    <w:p w14:paraId="2B950072" w14:textId="77777777" w:rsidR="00B91554" w:rsidRPr="001D41D8" w:rsidRDefault="00B91554" w:rsidP="00B91554">
      <w:pPr>
        <w:spacing w:after="0" w:line="240" w:lineRule="auto"/>
        <w:rPr>
          <w:rFonts w:ascii="Georgia" w:eastAsia="Times New Roman" w:hAnsi="Georgia" w:cs="Tahoma"/>
          <w:b/>
          <w:color w:val="000000"/>
          <w:sz w:val="24"/>
          <w:szCs w:val="24"/>
        </w:rPr>
      </w:pPr>
      <w:r w:rsidRPr="001D41D8">
        <w:rPr>
          <w:rFonts w:ascii="Georgia" w:eastAsia="Times New Roman" w:hAnsi="Georgia" w:cs="Tahoma"/>
          <w:b/>
          <w:color w:val="000000"/>
          <w:sz w:val="24"/>
          <w:szCs w:val="24"/>
        </w:rPr>
        <w:t xml:space="preserve">Vice President’s Report </w:t>
      </w:r>
    </w:p>
    <w:p w14:paraId="0E3ED0C3" w14:textId="77777777" w:rsidR="00B91554" w:rsidRDefault="00B91554" w:rsidP="00CC7426">
      <w:pPr>
        <w:pStyle w:val="NoSpacing"/>
        <w:rPr>
          <w:rFonts w:ascii="Georgia" w:hAnsi="Georgia"/>
          <w:sz w:val="24"/>
          <w:szCs w:val="24"/>
        </w:rPr>
      </w:pPr>
      <w:r w:rsidRPr="001D41D8">
        <w:rPr>
          <w:rFonts w:ascii="Georgia" w:hAnsi="Georgia"/>
          <w:sz w:val="24"/>
          <w:szCs w:val="24"/>
        </w:rPr>
        <w:t>Grievance Report</w:t>
      </w:r>
      <w:r w:rsidR="00B872A4">
        <w:rPr>
          <w:rFonts w:ascii="Georgia" w:hAnsi="Georgia"/>
          <w:sz w:val="24"/>
          <w:szCs w:val="24"/>
        </w:rPr>
        <w:t xml:space="preserve"> – EBAs began working on cleaning up grievance report; 28 grievances so far for 2020; mostly disciplinar</w:t>
      </w:r>
      <w:r w:rsidR="00280E0B">
        <w:rPr>
          <w:rFonts w:ascii="Georgia" w:hAnsi="Georgia"/>
          <w:sz w:val="24"/>
          <w:szCs w:val="24"/>
        </w:rPr>
        <w:t xml:space="preserve">y, with some leave issues as well. </w:t>
      </w:r>
    </w:p>
    <w:p w14:paraId="1ADB76EC" w14:textId="77777777" w:rsidR="00CC7426" w:rsidRDefault="00CC7426" w:rsidP="00CC7426">
      <w:pPr>
        <w:pStyle w:val="NoSpacing"/>
        <w:rPr>
          <w:rFonts w:ascii="Georgia" w:hAnsi="Georgia"/>
          <w:sz w:val="24"/>
          <w:szCs w:val="24"/>
        </w:rPr>
      </w:pPr>
    </w:p>
    <w:p w14:paraId="706E0A68" w14:textId="77777777" w:rsidR="00B872A4" w:rsidRDefault="00B872A4" w:rsidP="00CC7426">
      <w:pPr>
        <w:pStyle w:val="NoSpacing"/>
        <w:rPr>
          <w:rFonts w:ascii="Georgia" w:hAnsi="Georgia"/>
          <w:sz w:val="24"/>
          <w:szCs w:val="24"/>
        </w:rPr>
      </w:pPr>
      <w:r>
        <w:rPr>
          <w:rFonts w:ascii="Georgia" w:hAnsi="Georgia"/>
          <w:sz w:val="24"/>
          <w:szCs w:val="24"/>
        </w:rPr>
        <w:t>Advanced steward training has been postponed; looking to move to online or reschedule for next month due to interactive nature</w:t>
      </w:r>
      <w:r w:rsidR="00280E0B">
        <w:rPr>
          <w:rFonts w:ascii="Georgia" w:hAnsi="Georgia"/>
          <w:sz w:val="24"/>
          <w:szCs w:val="24"/>
        </w:rPr>
        <w:t xml:space="preserve">; </w:t>
      </w:r>
      <w:r w:rsidR="00395DE3">
        <w:rPr>
          <w:rFonts w:ascii="Georgia" w:hAnsi="Georgia"/>
          <w:sz w:val="24"/>
          <w:szCs w:val="24"/>
        </w:rPr>
        <w:t>the board discussed the ramifications of</w:t>
      </w:r>
      <w:r w:rsidR="00280E0B">
        <w:rPr>
          <w:rFonts w:ascii="Georgia" w:hAnsi="Georgia"/>
          <w:sz w:val="24"/>
          <w:szCs w:val="24"/>
        </w:rPr>
        <w:t xml:space="preserve"> postponing activities rather than mov</w:t>
      </w:r>
      <w:r w:rsidR="00395DE3">
        <w:rPr>
          <w:rFonts w:ascii="Georgia" w:hAnsi="Georgia"/>
          <w:sz w:val="24"/>
          <w:szCs w:val="24"/>
        </w:rPr>
        <w:t>ing</w:t>
      </w:r>
      <w:r w:rsidR="00280E0B">
        <w:rPr>
          <w:rFonts w:ascii="Georgia" w:hAnsi="Georgia"/>
          <w:sz w:val="24"/>
          <w:szCs w:val="24"/>
        </w:rPr>
        <w:t xml:space="preserve"> to online platforms</w:t>
      </w:r>
      <w:r w:rsidR="00395DE3">
        <w:rPr>
          <w:rFonts w:ascii="Georgia" w:hAnsi="Georgia"/>
          <w:sz w:val="24"/>
          <w:szCs w:val="24"/>
        </w:rPr>
        <w:t xml:space="preserve"> and the benefits of keeping members engaged using our current tools. </w:t>
      </w:r>
    </w:p>
    <w:p w14:paraId="48922D58" w14:textId="77777777" w:rsidR="00B872A4" w:rsidRPr="001D41D8" w:rsidRDefault="00B872A4" w:rsidP="00B91554">
      <w:pPr>
        <w:pStyle w:val="NoSpacing"/>
        <w:ind w:firstLine="720"/>
        <w:rPr>
          <w:rFonts w:ascii="Georgia" w:hAnsi="Georgia"/>
          <w:sz w:val="24"/>
          <w:szCs w:val="24"/>
        </w:rPr>
      </w:pPr>
    </w:p>
    <w:p w14:paraId="2AE262A9" w14:textId="77777777" w:rsidR="00B91554" w:rsidRPr="001D41D8" w:rsidRDefault="00B91554" w:rsidP="00B91554">
      <w:pPr>
        <w:pStyle w:val="NoSpacing"/>
        <w:ind w:left="720"/>
        <w:rPr>
          <w:rFonts w:ascii="Georgia" w:eastAsia="Times New Roman" w:hAnsi="Georgia" w:cs="Tahoma"/>
          <w:b/>
          <w:color w:val="000000"/>
          <w:sz w:val="24"/>
          <w:szCs w:val="24"/>
        </w:rPr>
      </w:pPr>
    </w:p>
    <w:p w14:paraId="49EFB121" w14:textId="77777777" w:rsidR="00B91554" w:rsidRPr="001D41D8" w:rsidRDefault="00B91554" w:rsidP="00B91554">
      <w:pPr>
        <w:spacing w:after="0" w:line="240" w:lineRule="auto"/>
        <w:rPr>
          <w:rFonts w:ascii="Georgia" w:eastAsia="Times New Roman" w:hAnsi="Georgia" w:cs="Tahoma"/>
          <w:b/>
          <w:color w:val="000000"/>
          <w:sz w:val="24"/>
          <w:szCs w:val="24"/>
        </w:rPr>
      </w:pPr>
      <w:r w:rsidRPr="001D41D8">
        <w:rPr>
          <w:rFonts w:ascii="Georgia" w:eastAsia="Times New Roman" w:hAnsi="Georgia" w:cs="Tahoma"/>
          <w:b/>
          <w:color w:val="000000"/>
          <w:sz w:val="24"/>
          <w:szCs w:val="24"/>
        </w:rPr>
        <w:t>President’s Report</w:t>
      </w:r>
    </w:p>
    <w:p w14:paraId="0B6B20A0" w14:textId="77777777" w:rsidR="00B91554" w:rsidRPr="001D41D8" w:rsidRDefault="00B91554" w:rsidP="00B91554">
      <w:pPr>
        <w:spacing w:after="0" w:line="240" w:lineRule="auto"/>
        <w:rPr>
          <w:rFonts w:ascii="Georgia" w:eastAsia="Times New Roman" w:hAnsi="Georgia" w:cs="Tahoma"/>
          <w:color w:val="000000"/>
          <w:sz w:val="24"/>
          <w:szCs w:val="24"/>
        </w:rPr>
      </w:pPr>
      <w:r w:rsidRPr="001D41D8">
        <w:rPr>
          <w:rFonts w:ascii="Georgia" w:eastAsia="Times New Roman" w:hAnsi="Georgia" w:cs="Tahoma"/>
          <w:b/>
          <w:color w:val="000000"/>
          <w:sz w:val="24"/>
          <w:szCs w:val="24"/>
        </w:rPr>
        <w:tab/>
      </w:r>
      <w:r w:rsidRPr="001D41D8">
        <w:rPr>
          <w:rFonts w:ascii="Georgia" w:eastAsia="Times New Roman" w:hAnsi="Georgia" w:cs="Tahoma"/>
          <w:color w:val="000000"/>
          <w:sz w:val="24"/>
          <w:szCs w:val="24"/>
        </w:rPr>
        <w:t xml:space="preserve">Regional Introduction </w:t>
      </w:r>
      <w:r w:rsidR="00CC7426">
        <w:rPr>
          <w:rFonts w:ascii="Georgia" w:eastAsia="Times New Roman" w:hAnsi="Georgia" w:cs="Tahoma"/>
          <w:color w:val="000000"/>
          <w:sz w:val="24"/>
          <w:szCs w:val="24"/>
        </w:rPr>
        <w:t>– not discussed</w:t>
      </w:r>
    </w:p>
    <w:p w14:paraId="27CF413D" w14:textId="77777777" w:rsidR="00B91554" w:rsidRPr="001D41D8" w:rsidRDefault="00B91554" w:rsidP="00B91554">
      <w:pPr>
        <w:pStyle w:val="NoSpacing"/>
        <w:rPr>
          <w:rFonts w:ascii="Georgia" w:eastAsia="Times New Roman" w:hAnsi="Georgia" w:cs="Tahoma"/>
          <w:color w:val="000000"/>
          <w:sz w:val="24"/>
          <w:szCs w:val="24"/>
        </w:rPr>
      </w:pPr>
    </w:p>
    <w:p w14:paraId="550693F4" w14:textId="77777777" w:rsidR="00B91554" w:rsidRPr="001D41D8" w:rsidRDefault="00B91554" w:rsidP="00B91554">
      <w:pPr>
        <w:pStyle w:val="NoSpacing"/>
        <w:rPr>
          <w:rFonts w:ascii="Georgia" w:hAnsi="Georgia"/>
          <w:b/>
          <w:bCs/>
          <w:sz w:val="24"/>
          <w:szCs w:val="24"/>
        </w:rPr>
      </w:pPr>
      <w:r w:rsidRPr="001D41D8">
        <w:rPr>
          <w:rFonts w:ascii="Georgia" w:hAnsi="Georgia"/>
          <w:b/>
          <w:sz w:val="24"/>
          <w:szCs w:val="24"/>
        </w:rPr>
        <w:t>Staff Reports</w:t>
      </w:r>
      <w:r w:rsidRPr="001D41D8">
        <w:rPr>
          <w:rFonts w:ascii="Georgia" w:hAnsi="Georgia"/>
          <w:b/>
          <w:bCs/>
          <w:sz w:val="24"/>
          <w:szCs w:val="24"/>
        </w:rPr>
        <w:t xml:space="preserve"> </w:t>
      </w:r>
    </w:p>
    <w:p w14:paraId="7866ECD3" w14:textId="77777777" w:rsidR="00B91554" w:rsidRDefault="00B91554" w:rsidP="00B91554">
      <w:pPr>
        <w:pStyle w:val="NoSpacing"/>
        <w:rPr>
          <w:rFonts w:ascii="Georgia" w:eastAsia="Times New Roman" w:hAnsi="Georgia" w:cs="Tahoma"/>
          <w:color w:val="000000"/>
          <w:sz w:val="24"/>
          <w:szCs w:val="24"/>
        </w:rPr>
      </w:pPr>
      <w:r w:rsidRPr="001D41D8">
        <w:rPr>
          <w:rFonts w:ascii="Georgia" w:eastAsia="Times New Roman" w:hAnsi="Georgia" w:cs="Tahoma"/>
          <w:color w:val="000000"/>
          <w:sz w:val="24"/>
          <w:szCs w:val="24"/>
        </w:rPr>
        <w:t>Executive Director and Staff</w:t>
      </w:r>
    </w:p>
    <w:p w14:paraId="1F985E27" w14:textId="77777777" w:rsidR="00CC7426" w:rsidRDefault="00CC7426" w:rsidP="00B91554">
      <w:pPr>
        <w:pStyle w:val="NoSpacing"/>
        <w:rPr>
          <w:rFonts w:ascii="Georgia" w:eastAsia="Times New Roman" w:hAnsi="Georgia" w:cs="Tahoma"/>
          <w:color w:val="000000"/>
          <w:sz w:val="24"/>
          <w:szCs w:val="24"/>
        </w:rPr>
      </w:pPr>
      <w:r>
        <w:rPr>
          <w:rFonts w:ascii="Georgia" w:eastAsia="Times New Roman" w:hAnsi="Georgia" w:cs="Tahoma"/>
          <w:color w:val="000000"/>
          <w:sz w:val="24"/>
          <w:szCs w:val="24"/>
        </w:rPr>
        <w:lastRenderedPageBreak/>
        <w:t>Explained the way comp time works for exempt OPEIU staff, with comp earned after 46 hours; further explained that with COVID-19 crisis, staff are unable to balance, and requested ability to grant hour-for-hour comp time for hours over 40.</w:t>
      </w:r>
    </w:p>
    <w:p w14:paraId="3360CF9E" w14:textId="77777777" w:rsidR="001330A0" w:rsidRDefault="001330A0" w:rsidP="00B91554">
      <w:pPr>
        <w:pStyle w:val="NoSpacing"/>
        <w:rPr>
          <w:rFonts w:ascii="Georgia" w:eastAsia="Times New Roman" w:hAnsi="Georgia" w:cs="Tahoma"/>
          <w:color w:val="000000"/>
          <w:sz w:val="24"/>
          <w:szCs w:val="24"/>
        </w:rPr>
      </w:pPr>
      <w:r w:rsidRPr="00CC7426">
        <w:rPr>
          <w:rFonts w:ascii="Georgia" w:eastAsia="Times New Roman" w:hAnsi="Georgia" w:cs="Tahoma"/>
          <w:b/>
          <w:color w:val="000000"/>
          <w:sz w:val="24"/>
          <w:szCs w:val="24"/>
        </w:rPr>
        <w:t>M</w:t>
      </w:r>
      <w:r>
        <w:rPr>
          <w:rFonts w:ascii="Georgia" w:eastAsia="Times New Roman" w:hAnsi="Georgia" w:cs="Tahoma"/>
          <w:color w:val="000000"/>
          <w:sz w:val="24"/>
          <w:szCs w:val="24"/>
        </w:rPr>
        <w:t>(Dreyer)</w:t>
      </w:r>
      <w:r w:rsidRPr="00CC7426">
        <w:rPr>
          <w:rFonts w:ascii="Georgia" w:eastAsia="Times New Roman" w:hAnsi="Georgia" w:cs="Tahoma"/>
          <w:b/>
          <w:color w:val="000000"/>
          <w:sz w:val="24"/>
          <w:szCs w:val="24"/>
        </w:rPr>
        <w:t>SP</w:t>
      </w:r>
      <w:r>
        <w:rPr>
          <w:rFonts w:ascii="Georgia" w:eastAsia="Times New Roman" w:hAnsi="Georgia" w:cs="Tahoma"/>
          <w:color w:val="000000"/>
          <w:sz w:val="24"/>
          <w:szCs w:val="24"/>
        </w:rPr>
        <w:t xml:space="preserve"> to grant staff comp time over 40 hours until the resolution of the crisis.  Passes </w:t>
      </w:r>
      <w:r w:rsidR="00CC7426">
        <w:rPr>
          <w:rFonts w:ascii="Georgia" w:eastAsia="Times New Roman" w:hAnsi="Georgia" w:cs="Tahoma"/>
          <w:color w:val="000000"/>
          <w:sz w:val="24"/>
          <w:szCs w:val="24"/>
        </w:rPr>
        <w:t>by</w:t>
      </w:r>
      <w:r>
        <w:rPr>
          <w:rFonts w:ascii="Georgia" w:eastAsia="Times New Roman" w:hAnsi="Georgia" w:cs="Tahoma"/>
          <w:color w:val="000000"/>
          <w:sz w:val="24"/>
          <w:szCs w:val="24"/>
        </w:rPr>
        <w:t xml:space="preserve"> </w:t>
      </w:r>
      <w:r w:rsidR="00CC7426">
        <w:rPr>
          <w:rFonts w:ascii="Georgia" w:eastAsia="Times New Roman" w:hAnsi="Georgia" w:cs="Tahoma"/>
          <w:color w:val="000000"/>
          <w:sz w:val="24"/>
          <w:szCs w:val="24"/>
        </w:rPr>
        <w:t>consensus</w:t>
      </w:r>
      <w:r>
        <w:rPr>
          <w:rFonts w:ascii="Georgia" w:eastAsia="Times New Roman" w:hAnsi="Georgia" w:cs="Tahoma"/>
          <w:color w:val="000000"/>
          <w:sz w:val="24"/>
          <w:szCs w:val="24"/>
        </w:rPr>
        <w:t>.</w:t>
      </w:r>
    </w:p>
    <w:p w14:paraId="2409A4E3" w14:textId="77777777" w:rsidR="0057387C" w:rsidRPr="001D41D8" w:rsidRDefault="00B91554" w:rsidP="00412894">
      <w:pPr>
        <w:pStyle w:val="NoSpacing"/>
        <w:rPr>
          <w:rFonts w:ascii="Georgia" w:eastAsia="Times New Roman" w:hAnsi="Georgia" w:cs="Tahoma"/>
          <w:color w:val="000000"/>
          <w:sz w:val="24"/>
          <w:szCs w:val="24"/>
        </w:rPr>
      </w:pPr>
      <w:r>
        <w:rPr>
          <w:rFonts w:ascii="Georgia" w:eastAsia="Times New Roman" w:hAnsi="Georgia" w:cs="Tahoma"/>
          <w:color w:val="000000"/>
          <w:sz w:val="24"/>
          <w:szCs w:val="24"/>
        </w:rPr>
        <w:tab/>
      </w:r>
    </w:p>
    <w:p w14:paraId="21074CB1" w14:textId="77777777" w:rsidR="00B91554" w:rsidRPr="001D41D8" w:rsidRDefault="00B91554" w:rsidP="00B91554">
      <w:pPr>
        <w:spacing w:after="0" w:line="240" w:lineRule="auto"/>
        <w:rPr>
          <w:rFonts w:ascii="Georgia" w:eastAsia="Times New Roman" w:hAnsi="Georgia" w:cs="Tahoma"/>
          <w:bCs/>
          <w:sz w:val="24"/>
          <w:szCs w:val="24"/>
        </w:rPr>
      </w:pPr>
      <w:r w:rsidRPr="001D41D8">
        <w:rPr>
          <w:rFonts w:ascii="Georgia" w:eastAsia="Times New Roman" w:hAnsi="Georgia" w:cs="Tahoma"/>
          <w:color w:val="000000"/>
          <w:sz w:val="24"/>
          <w:szCs w:val="24"/>
        </w:rPr>
        <w:tab/>
        <w:t xml:space="preserve"> </w:t>
      </w:r>
      <w:r w:rsidRPr="001D41D8">
        <w:rPr>
          <w:rFonts w:ascii="Georgia" w:eastAsia="Times New Roman" w:hAnsi="Georgia" w:cs="Tahoma"/>
          <w:color w:val="000000"/>
          <w:sz w:val="24"/>
          <w:szCs w:val="24"/>
        </w:rPr>
        <w:tab/>
      </w:r>
      <w:r w:rsidRPr="001D41D8">
        <w:rPr>
          <w:rFonts w:ascii="Georgia" w:eastAsia="Times New Roman" w:hAnsi="Georgia" w:cs="Tahoma"/>
          <w:color w:val="000000"/>
          <w:sz w:val="24"/>
          <w:szCs w:val="24"/>
        </w:rPr>
        <w:tab/>
      </w:r>
      <w:r w:rsidRPr="001D41D8">
        <w:rPr>
          <w:rFonts w:ascii="Georgia" w:eastAsia="Times New Roman" w:hAnsi="Georgia" w:cs="Tahoma"/>
          <w:color w:val="000000"/>
          <w:sz w:val="24"/>
          <w:szCs w:val="24"/>
        </w:rPr>
        <w:tab/>
      </w:r>
      <w:r w:rsidRPr="001D41D8">
        <w:rPr>
          <w:rFonts w:ascii="Georgia" w:eastAsia="Times New Roman" w:hAnsi="Georgia" w:cs="Tahoma"/>
          <w:color w:val="000000"/>
          <w:sz w:val="24"/>
          <w:szCs w:val="24"/>
        </w:rPr>
        <w:tab/>
      </w:r>
      <w:r w:rsidRPr="001D41D8">
        <w:rPr>
          <w:rFonts w:ascii="Georgia" w:eastAsia="Times New Roman" w:hAnsi="Georgia" w:cs="Tahoma"/>
          <w:color w:val="000000"/>
          <w:sz w:val="24"/>
          <w:szCs w:val="24"/>
        </w:rPr>
        <w:tab/>
      </w:r>
      <w:r w:rsidRPr="001D41D8">
        <w:rPr>
          <w:rFonts w:ascii="Georgia" w:eastAsia="Times New Roman" w:hAnsi="Georgia" w:cs="Tahoma"/>
          <w:color w:val="000000"/>
          <w:sz w:val="24"/>
          <w:szCs w:val="24"/>
        </w:rPr>
        <w:tab/>
      </w:r>
    </w:p>
    <w:p w14:paraId="3015ECEE" w14:textId="77777777" w:rsidR="00B91554" w:rsidRPr="001D41D8" w:rsidRDefault="00B91554" w:rsidP="00B91554">
      <w:pPr>
        <w:spacing w:after="0" w:line="240" w:lineRule="auto"/>
        <w:rPr>
          <w:rFonts w:ascii="Georgia" w:eastAsia="Times New Roman" w:hAnsi="Georgia" w:cs="Tahoma"/>
          <w:b/>
          <w:bCs/>
          <w:sz w:val="24"/>
          <w:szCs w:val="24"/>
        </w:rPr>
      </w:pPr>
      <w:r w:rsidRPr="001D41D8">
        <w:rPr>
          <w:rFonts w:ascii="Georgia" w:eastAsia="Times New Roman" w:hAnsi="Georgia" w:cs="Tahoma"/>
          <w:b/>
          <w:bCs/>
          <w:sz w:val="24"/>
          <w:szCs w:val="24"/>
        </w:rPr>
        <w:t>Statewide Committee Reports and PAC</w:t>
      </w:r>
    </w:p>
    <w:p w14:paraId="542F3D01" w14:textId="77777777" w:rsidR="00B91554" w:rsidRPr="00BD170D" w:rsidRDefault="00B91554" w:rsidP="00B91554">
      <w:pPr>
        <w:spacing w:after="0" w:line="240" w:lineRule="auto"/>
        <w:ind w:firstLine="720"/>
        <w:rPr>
          <w:rFonts w:ascii="Georgia" w:eastAsia="Times New Roman" w:hAnsi="Georgia" w:cs="Tahoma"/>
          <w:sz w:val="24"/>
          <w:szCs w:val="24"/>
        </w:rPr>
      </w:pPr>
    </w:p>
    <w:p w14:paraId="33442156" w14:textId="77777777" w:rsidR="00B91554" w:rsidRPr="001D41D8" w:rsidRDefault="00B91554" w:rsidP="00B91554">
      <w:pPr>
        <w:spacing w:after="0" w:line="240" w:lineRule="auto"/>
        <w:rPr>
          <w:rFonts w:ascii="Georgia" w:eastAsia="Times New Roman" w:hAnsi="Georgia" w:cs="Tahoma"/>
          <w:bCs/>
          <w:color w:val="000000"/>
          <w:sz w:val="24"/>
          <w:szCs w:val="24"/>
        </w:rPr>
      </w:pPr>
      <w:r w:rsidRPr="001D41D8">
        <w:rPr>
          <w:rFonts w:ascii="Georgia" w:eastAsia="Times New Roman" w:hAnsi="Georgia" w:cs="Tahoma"/>
          <w:b/>
          <w:color w:val="000000"/>
          <w:sz w:val="24"/>
          <w:szCs w:val="24"/>
        </w:rPr>
        <w:t>Unfinished Business</w:t>
      </w:r>
    </w:p>
    <w:p w14:paraId="57BFAF24" w14:textId="77777777" w:rsidR="00B91554" w:rsidRPr="001D41D8" w:rsidRDefault="00B91554" w:rsidP="00CC7426">
      <w:pPr>
        <w:spacing w:after="0"/>
        <w:rPr>
          <w:rFonts w:ascii="Georgia" w:eastAsia="Times New Roman" w:hAnsi="Georgia" w:cs="Tahoma"/>
          <w:bCs/>
          <w:color w:val="000000"/>
          <w:sz w:val="24"/>
          <w:szCs w:val="24"/>
        </w:rPr>
      </w:pPr>
      <w:r w:rsidRPr="001D41D8">
        <w:rPr>
          <w:rFonts w:ascii="Georgia" w:eastAsia="Times New Roman" w:hAnsi="Georgia" w:cs="Tahoma"/>
          <w:color w:val="000000"/>
          <w:sz w:val="24"/>
          <w:szCs w:val="24"/>
        </w:rPr>
        <w:t xml:space="preserve">Dues collection for members on military </w:t>
      </w:r>
      <w:r w:rsidR="00CC7426" w:rsidRPr="001D41D8">
        <w:rPr>
          <w:rFonts w:ascii="Georgia" w:eastAsia="Times New Roman" w:hAnsi="Georgia" w:cs="Tahoma"/>
          <w:color w:val="000000"/>
          <w:sz w:val="24"/>
          <w:szCs w:val="24"/>
        </w:rPr>
        <w:t xml:space="preserve">deployment </w:t>
      </w:r>
      <w:r w:rsidR="00CC7426">
        <w:rPr>
          <w:rFonts w:ascii="Georgia" w:eastAsia="Times New Roman" w:hAnsi="Georgia" w:cs="Tahoma"/>
          <w:bCs/>
          <w:color w:val="000000"/>
          <w:sz w:val="24"/>
          <w:szCs w:val="24"/>
        </w:rPr>
        <w:t>–</w:t>
      </w:r>
      <w:r w:rsidR="00C71BB7">
        <w:rPr>
          <w:rFonts w:ascii="Georgia" w:eastAsia="Times New Roman" w:hAnsi="Georgia" w:cs="Tahoma"/>
          <w:bCs/>
          <w:color w:val="000000"/>
          <w:sz w:val="24"/>
          <w:szCs w:val="24"/>
        </w:rPr>
        <w:t xml:space="preserve"> </w:t>
      </w:r>
      <w:r w:rsidR="00CC7426">
        <w:rPr>
          <w:rFonts w:ascii="Georgia" w:eastAsia="Times New Roman" w:hAnsi="Georgia" w:cs="Tahoma"/>
          <w:bCs/>
          <w:color w:val="000000"/>
          <w:sz w:val="24"/>
          <w:szCs w:val="24"/>
        </w:rPr>
        <w:t xml:space="preserve">Treasurer Maki confirmed that </w:t>
      </w:r>
      <w:r w:rsidR="00C71BB7">
        <w:rPr>
          <w:rFonts w:ascii="Georgia" w:eastAsia="Times New Roman" w:hAnsi="Georgia" w:cs="Tahoma"/>
          <w:bCs/>
          <w:color w:val="000000"/>
          <w:sz w:val="24"/>
          <w:szCs w:val="24"/>
        </w:rPr>
        <w:t>documents are not ready for review today. Director Schmitt asked to have</w:t>
      </w:r>
      <w:r w:rsidR="00CC7426">
        <w:rPr>
          <w:rFonts w:ascii="Georgia" w:eastAsia="Times New Roman" w:hAnsi="Georgia" w:cs="Tahoma"/>
          <w:bCs/>
          <w:color w:val="000000"/>
          <w:sz w:val="24"/>
          <w:szCs w:val="24"/>
        </w:rPr>
        <w:t xml:space="preserve"> them</w:t>
      </w:r>
      <w:r w:rsidR="00C71BB7">
        <w:rPr>
          <w:rFonts w:ascii="Georgia" w:eastAsia="Times New Roman" w:hAnsi="Georgia" w:cs="Tahoma"/>
          <w:bCs/>
          <w:color w:val="000000"/>
          <w:sz w:val="24"/>
          <w:szCs w:val="24"/>
        </w:rPr>
        <w:t xml:space="preserve"> ready for </w:t>
      </w:r>
      <w:r w:rsidR="00CC7426">
        <w:rPr>
          <w:rFonts w:ascii="Georgia" w:eastAsia="Times New Roman" w:hAnsi="Georgia" w:cs="Tahoma"/>
          <w:bCs/>
          <w:color w:val="000000"/>
          <w:sz w:val="24"/>
          <w:szCs w:val="24"/>
        </w:rPr>
        <w:t>April meeting</w:t>
      </w:r>
      <w:r w:rsidR="00C71BB7">
        <w:rPr>
          <w:rFonts w:ascii="Georgia" w:eastAsia="Times New Roman" w:hAnsi="Georgia" w:cs="Tahoma"/>
          <w:bCs/>
          <w:color w:val="000000"/>
          <w:sz w:val="24"/>
          <w:szCs w:val="24"/>
        </w:rPr>
        <w:t xml:space="preserve">. </w:t>
      </w:r>
    </w:p>
    <w:p w14:paraId="6FAEDC2E" w14:textId="77777777" w:rsidR="00CC7426" w:rsidRDefault="00B91554" w:rsidP="00B91554">
      <w:pPr>
        <w:spacing w:after="0"/>
        <w:rPr>
          <w:rFonts w:ascii="Georgia" w:eastAsia="Times New Roman" w:hAnsi="Georgia" w:cs="Tahoma"/>
          <w:bCs/>
          <w:color w:val="000000"/>
          <w:sz w:val="24"/>
          <w:szCs w:val="24"/>
        </w:rPr>
      </w:pPr>
      <w:r w:rsidRPr="001D41D8">
        <w:rPr>
          <w:rFonts w:ascii="Georgia" w:eastAsia="Times New Roman" w:hAnsi="Georgia" w:cs="Tahoma"/>
          <w:bCs/>
          <w:color w:val="000000"/>
          <w:sz w:val="24"/>
          <w:szCs w:val="24"/>
        </w:rPr>
        <w:tab/>
      </w:r>
    </w:p>
    <w:p w14:paraId="2241C454" w14:textId="77777777" w:rsidR="00B91554" w:rsidRDefault="00B91554" w:rsidP="00B91554">
      <w:pPr>
        <w:spacing w:after="0"/>
        <w:rPr>
          <w:rFonts w:ascii="Georgia" w:eastAsia="Times New Roman" w:hAnsi="Georgia" w:cs="Tahoma"/>
          <w:bCs/>
          <w:color w:val="000000"/>
          <w:sz w:val="24"/>
          <w:szCs w:val="24"/>
        </w:rPr>
      </w:pPr>
      <w:r w:rsidRPr="001D41D8">
        <w:rPr>
          <w:rFonts w:ascii="Georgia" w:eastAsia="Times New Roman" w:hAnsi="Georgia" w:cs="Tahoma"/>
          <w:bCs/>
          <w:color w:val="000000"/>
          <w:sz w:val="24"/>
          <w:szCs w:val="24"/>
        </w:rPr>
        <w:t xml:space="preserve">Hiring </w:t>
      </w:r>
      <w:r>
        <w:rPr>
          <w:rFonts w:ascii="Georgia" w:eastAsia="Times New Roman" w:hAnsi="Georgia" w:cs="Tahoma"/>
          <w:bCs/>
          <w:color w:val="000000"/>
          <w:sz w:val="24"/>
          <w:szCs w:val="24"/>
        </w:rPr>
        <w:t>Policy</w:t>
      </w:r>
      <w:r w:rsidR="00CC7426">
        <w:rPr>
          <w:rFonts w:ascii="Georgia" w:eastAsia="Times New Roman" w:hAnsi="Georgia" w:cs="Tahoma"/>
          <w:bCs/>
          <w:color w:val="000000"/>
          <w:sz w:val="24"/>
          <w:szCs w:val="24"/>
        </w:rPr>
        <w:t>- Not discussed</w:t>
      </w:r>
    </w:p>
    <w:p w14:paraId="5015887B" w14:textId="77777777" w:rsidR="002C0478" w:rsidRPr="001D41D8" w:rsidRDefault="002C0478" w:rsidP="00B91554">
      <w:pPr>
        <w:spacing w:after="0"/>
        <w:rPr>
          <w:rFonts w:ascii="Georgia" w:eastAsia="Times New Roman" w:hAnsi="Georgia" w:cs="Tahoma"/>
          <w:bCs/>
          <w:color w:val="000000"/>
          <w:sz w:val="24"/>
          <w:szCs w:val="24"/>
        </w:rPr>
      </w:pPr>
      <w:r>
        <w:rPr>
          <w:rFonts w:ascii="Georgia" w:eastAsia="Times New Roman" w:hAnsi="Georgia" w:cs="Tahoma"/>
          <w:bCs/>
          <w:color w:val="000000"/>
          <w:sz w:val="24"/>
          <w:szCs w:val="24"/>
        </w:rPr>
        <w:t>Board development work group</w:t>
      </w:r>
      <w:r w:rsidR="00CC7426">
        <w:rPr>
          <w:rFonts w:ascii="Georgia" w:eastAsia="Times New Roman" w:hAnsi="Georgia" w:cs="Tahoma"/>
          <w:bCs/>
          <w:color w:val="000000"/>
          <w:sz w:val="24"/>
          <w:szCs w:val="24"/>
        </w:rPr>
        <w:t xml:space="preserve"> (Jorgenson) – was supposed to meet this week, but do to unavailability of some members, will be rescheduled. </w:t>
      </w:r>
    </w:p>
    <w:p w14:paraId="6521B8D6" w14:textId="77777777" w:rsidR="00B91554" w:rsidRPr="001D41D8" w:rsidRDefault="00B91554" w:rsidP="00B91554">
      <w:pPr>
        <w:spacing w:after="0"/>
        <w:ind w:left="720"/>
        <w:rPr>
          <w:rFonts w:ascii="Georgia" w:eastAsia="Times New Roman" w:hAnsi="Georgia" w:cs="Tahoma"/>
          <w:bCs/>
          <w:color w:val="000000"/>
          <w:sz w:val="24"/>
          <w:szCs w:val="24"/>
        </w:rPr>
      </w:pPr>
    </w:p>
    <w:p w14:paraId="59BCE7FF" w14:textId="77777777" w:rsidR="00B91554" w:rsidRPr="00412894" w:rsidRDefault="00B91554" w:rsidP="00412894">
      <w:pPr>
        <w:spacing w:after="0" w:line="240" w:lineRule="auto"/>
        <w:rPr>
          <w:rFonts w:ascii="Georgia" w:eastAsia="Times New Roman" w:hAnsi="Georgia" w:cs="Tahoma"/>
          <w:b/>
          <w:bCs/>
          <w:color w:val="000000"/>
          <w:sz w:val="24"/>
          <w:szCs w:val="24"/>
        </w:rPr>
      </w:pPr>
      <w:r w:rsidRPr="001D41D8">
        <w:rPr>
          <w:rFonts w:ascii="Georgia" w:eastAsia="Times New Roman" w:hAnsi="Georgia" w:cs="Tahoma"/>
          <w:b/>
          <w:bCs/>
          <w:color w:val="000000"/>
          <w:sz w:val="24"/>
          <w:szCs w:val="24"/>
        </w:rPr>
        <w:t>New Business</w:t>
      </w:r>
    </w:p>
    <w:p w14:paraId="3F1CFDF3" w14:textId="77777777" w:rsidR="00CC7426" w:rsidRDefault="00412894" w:rsidP="00B91554">
      <w:pPr>
        <w:spacing w:after="0"/>
        <w:rPr>
          <w:rFonts w:ascii="Georgia" w:eastAsia="Times New Roman" w:hAnsi="Georgia" w:cs="Tahoma"/>
          <w:bCs/>
          <w:color w:val="000000"/>
          <w:sz w:val="24"/>
          <w:szCs w:val="24"/>
        </w:rPr>
      </w:pPr>
      <w:r>
        <w:rPr>
          <w:rFonts w:ascii="Georgia" w:eastAsia="Times New Roman" w:hAnsi="Georgia" w:cs="Tahoma"/>
          <w:bCs/>
          <w:color w:val="000000"/>
          <w:sz w:val="24"/>
          <w:szCs w:val="24"/>
        </w:rPr>
        <w:t>Hiring new supervisor MEDO</w:t>
      </w:r>
      <w:r w:rsidR="007B182F">
        <w:rPr>
          <w:rFonts w:ascii="Georgia" w:eastAsia="Times New Roman" w:hAnsi="Georgia" w:cs="Tahoma"/>
          <w:bCs/>
          <w:color w:val="000000"/>
          <w:sz w:val="24"/>
          <w:szCs w:val="24"/>
        </w:rPr>
        <w:t xml:space="preserve"> – Mike </w:t>
      </w:r>
      <w:proofErr w:type="spellStart"/>
      <w:r w:rsidR="007B182F">
        <w:rPr>
          <w:rFonts w:ascii="Georgia" w:eastAsia="Times New Roman" w:hAnsi="Georgia" w:cs="Tahoma"/>
          <w:bCs/>
          <w:color w:val="000000"/>
          <w:sz w:val="24"/>
          <w:szCs w:val="24"/>
        </w:rPr>
        <w:t>Asmus</w:t>
      </w:r>
      <w:proofErr w:type="spellEnd"/>
      <w:r w:rsidR="000F2F72">
        <w:rPr>
          <w:rFonts w:ascii="Georgia" w:eastAsia="Times New Roman" w:hAnsi="Georgia" w:cs="Tahoma"/>
          <w:bCs/>
          <w:color w:val="000000"/>
          <w:sz w:val="24"/>
          <w:szCs w:val="24"/>
        </w:rPr>
        <w:t xml:space="preserve">; </w:t>
      </w:r>
    </w:p>
    <w:p w14:paraId="564724B9" w14:textId="77777777" w:rsidR="00412894" w:rsidRDefault="00CC7426" w:rsidP="00B91554">
      <w:pPr>
        <w:spacing w:after="0"/>
        <w:rPr>
          <w:rFonts w:ascii="Georgia" w:eastAsia="Times New Roman" w:hAnsi="Georgia" w:cs="Tahoma"/>
          <w:bCs/>
          <w:color w:val="000000"/>
          <w:sz w:val="24"/>
          <w:szCs w:val="24"/>
        </w:rPr>
      </w:pPr>
      <w:r>
        <w:rPr>
          <w:rFonts w:ascii="Georgia" w:eastAsia="Times New Roman" w:hAnsi="Georgia" w:cs="Tahoma"/>
          <w:b/>
          <w:bCs/>
          <w:color w:val="000000"/>
          <w:sz w:val="24"/>
          <w:szCs w:val="24"/>
        </w:rPr>
        <w:t>M</w:t>
      </w:r>
      <w:r w:rsidR="00A23478">
        <w:rPr>
          <w:rFonts w:ascii="Georgia" w:eastAsia="Times New Roman" w:hAnsi="Georgia" w:cs="Tahoma"/>
          <w:bCs/>
          <w:color w:val="000000"/>
          <w:sz w:val="24"/>
          <w:szCs w:val="24"/>
        </w:rPr>
        <w:t>(</w:t>
      </w:r>
      <w:proofErr w:type="spellStart"/>
      <w:r w:rsidR="001330A0">
        <w:rPr>
          <w:rFonts w:ascii="Georgia" w:eastAsia="Times New Roman" w:hAnsi="Georgia" w:cs="Tahoma"/>
          <w:bCs/>
          <w:color w:val="000000"/>
          <w:sz w:val="24"/>
          <w:szCs w:val="24"/>
        </w:rPr>
        <w:t>dreyer</w:t>
      </w:r>
      <w:proofErr w:type="spellEnd"/>
      <w:r w:rsidR="001330A0">
        <w:rPr>
          <w:rFonts w:ascii="Georgia" w:eastAsia="Times New Roman" w:hAnsi="Georgia" w:cs="Tahoma"/>
          <w:bCs/>
          <w:color w:val="000000"/>
          <w:sz w:val="24"/>
          <w:szCs w:val="24"/>
        </w:rPr>
        <w:t>)</w:t>
      </w:r>
      <w:r>
        <w:rPr>
          <w:rFonts w:ascii="Georgia" w:eastAsia="Times New Roman" w:hAnsi="Georgia" w:cs="Tahoma"/>
          <w:b/>
          <w:bCs/>
          <w:color w:val="000000"/>
          <w:sz w:val="24"/>
          <w:szCs w:val="24"/>
        </w:rPr>
        <w:t>SP</w:t>
      </w:r>
      <w:r w:rsidR="001330A0">
        <w:rPr>
          <w:rFonts w:ascii="Georgia" w:eastAsia="Times New Roman" w:hAnsi="Georgia" w:cs="Tahoma"/>
          <w:bCs/>
          <w:color w:val="000000"/>
          <w:sz w:val="24"/>
          <w:szCs w:val="24"/>
        </w:rPr>
        <w:t xml:space="preserve"> to approve hiring Mike </w:t>
      </w:r>
      <w:proofErr w:type="spellStart"/>
      <w:r w:rsidR="001330A0">
        <w:rPr>
          <w:rFonts w:ascii="Georgia" w:eastAsia="Times New Roman" w:hAnsi="Georgia" w:cs="Tahoma"/>
          <w:bCs/>
          <w:color w:val="000000"/>
          <w:sz w:val="24"/>
          <w:szCs w:val="24"/>
        </w:rPr>
        <w:t>Asmus</w:t>
      </w:r>
      <w:proofErr w:type="spellEnd"/>
      <w:r>
        <w:rPr>
          <w:rFonts w:ascii="Georgia" w:eastAsia="Times New Roman" w:hAnsi="Georgia" w:cs="Tahoma"/>
          <w:bCs/>
          <w:color w:val="000000"/>
          <w:sz w:val="24"/>
          <w:szCs w:val="24"/>
        </w:rPr>
        <w:t xml:space="preserve"> as next supervisor of Member Engagement Development and Organizing.  Roll Call Vote</w:t>
      </w:r>
    </w:p>
    <w:p w14:paraId="0258B80F" w14:textId="77777777" w:rsidR="00CC7426" w:rsidRDefault="00CC7426" w:rsidP="00D37EB7">
      <w:pPr>
        <w:keepNext/>
        <w:tabs>
          <w:tab w:val="left" w:pos="1440"/>
          <w:tab w:val="left" w:pos="1530"/>
        </w:tabs>
        <w:spacing w:after="0" w:line="240" w:lineRule="auto"/>
        <w:outlineLvl w:val="1"/>
        <w:rPr>
          <w:rFonts w:ascii="Georgia" w:eastAsia="Times New Roman" w:hAnsi="Georgia" w:cs="Tahoma"/>
          <w:bCs/>
          <w:color w:val="000000"/>
          <w:sz w:val="24"/>
          <w:szCs w:val="24"/>
        </w:rPr>
      </w:pPr>
      <w:r>
        <w:rPr>
          <w:rFonts w:ascii="Georgia" w:eastAsia="Times New Roman" w:hAnsi="Georgia" w:cs="Tahoma"/>
          <w:bCs/>
          <w:color w:val="000000"/>
          <w:sz w:val="24"/>
          <w:szCs w:val="24"/>
        </w:rPr>
        <w:t>Voting Yes:</w:t>
      </w:r>
      <w:r w:rsidRPr="00CC7426">
        <w:rPr>
          <w:rFonts w:ascii="Georgia" w:eastAsia="Times New Roman" w:hAnsi="Georgia" w:cs="Tahoma"/>
          <w:bCs/>
          <w:color w:val="000000"/>
          <w:sz w:val="24"/>
          <w:szCs w:val="24"/>
        </w:rPr>
        <w:t xml:space="preserve"> Region 1 Darci Wing; Region 2 Randall </w:t>
      </w:r>
      <w:proofErr w:type="spellStart"/>
      <w:r w:rsidRPr="00CC7426">
        <w:rPr>
          <w:rFonts w:ascii="Georgia" w:eastAsia="Times New Roman" w:hAnsi="Georgia" w:cs="Tahoma"/>
          <w:bCs/>
          <w:color w:val="000000"/>
          <w:sz w:val="24"/>
          <w:szCs w:val="24"/>
        </w:rPr>
        <w:t>Schimpach</w:t>
      </w:r>
      <w:proofErr w:type="spellEnd"/>
      <w:r w:rsidRPr="00CC7426">
        <w:rPr>
          <w:rFonts w:ascii="Georgia" w:eastAsia="Times New Roman" w:hAnsi="Georgia" w:cs="Tahoma"/>
          <w:bCs/>
          <w:color w:val="000000"/>
          <w:sz w:val="24"/>
          <w:szCs w:val="24"/>
        </w:rPr>
        <w:t>, Region 3 Shanna Schmitt, Region 4 Amy Braun, Region 5 John Bower, Region 6 Joan Treichel, Region 7 Ellena Schoop, Region 8 Mark Dreyer,  Region 10 Jackie Blagsvedt, Region 11 Jess</w:t>
      </w:r>
      <w:r w:rsidR="00D37EB7">
        <w:rPr>
          <w:rFonts w:ascii="Georgia" w:eastAsia="Times New Roman" w:hAnsi="Georgia" w:cs="Tahoma"/>
          <w:bCs/>
          <w:color w:val="000000"/>
          <w:sz w:val="24"/>
          <w:szCs w:val="24"/>
        </w:rPr>
        <w:t>ica</w:t>
      </w:r>
      <w:r w:rsidRPr="00CC7426">
        <w:rPr>
          <w:rFonts w:ascii="Georgia" w:eastAsia="Times New Roman" w:hAnsi="Georgia" w:cs="Tahoma"/>
          <w:bCs/>
          <w:color w:val="000000"/>
          <w:sz w:val="24"/>
          <w:szCs w:val="24"/>
        </w:rPr>
        <w:t xml:space="preserve"> Raptis,  Region 12 Amanda Hemmingsen Jaeger, Region 14 Ann </w:t>
      </w:r>
      <w:proofErr w:type="spellStart"/>
      <w:r w:rsidRPr="00CC7426">
        <w:rPr>
          <w:rFonts w:ascii="Georgia" w:eastAsia="Times New Roman" w:hAnsi="Georgia" w:cs="Tahoma"/>
          <w:bCs/>
          <w:color w:val="000000"/>
          <w:sz w:val="24"/>
          <w:szCs w:val="24"/>
        </w:rPr>
        <w:t>Adkisson</w:t>
      </w:r>
      <w:proofErr w:type="spellEnd"/>
      <w:r w:rsidRPr="00CC7426">
        <w:rPr>
          <w:rFonts w:ascii="Georgia" w:eastAsia="Times New Roman" w:hAnsi="Georgia" w:cs="Tahoma"/>
          <w:bCs/>
          <w:color w:val="000000"/>
          <w:sz w:val="24"/>
          <w:szCs w:val="24"/>
        </w:rPr>
        <w:t xml:space="preserve">, Region 15 Bryan Kotta, Region 16 Darren Hage, Region 17 Mike Terhune, Region 18 Kirsten Peterson, Region 19 Jerry Jeffries, Region 20 Angela Christle, Region 21 Sarah Sinderbrand, Statewide President Chet Jorgenson, Statewide Vice President Thu Phan, Statewide Treasurer Todd Maki, Statewide Secretary Lynn Butcher, Organizing Council Chair Sarah Evans, </w:t>
      </w:r>
    </w:p>
    <w:p w14:paraId="2099CBAD" w14:textId="77777777" w:rsidR="00CC7426" w:rsidRDefault="00CC7426" w:rsidP="00B91554">
      <w:pPr>
        <w:spacing w:after="0"/>
        <w:rPr>
          <w:rFonts w:ascii="Georgia" w:eastAsia="Times New Roman" w:hAnsi="Georgia" w:cs="Tahoma"/>
          <w:bCs/>
          <w:color w:val="000000"/>
          <w:sz w:val="24"/>
          <w:szCs w:val="24"/>
        </w:rPr>
      </w:pPr>
      <w:r>
        <w:rPr>
          <w:rFonts w:ascii="Georgia" w:eastAsia="Times New Roman" w:hAnsi="Georgia" w:cs="Tahoma"/>
          <w:b/>
          <w:bCs/>
          <w:color w:val="000000"/>
          <w:sz w:val="24"/>
          <w:szCs w:val="24"/>
        </w:rPr>
        <w:t xml:space="preserve">Voting No: </w:t>
      </w:r>
      <w:r w:rsidRPr="00CC7426">
        <w:rPr>
          <w:rFonts w:ascii="Georgia" w:eastAsia="Times New Roman" w:hAnsi="Georgia" w:cs="Tahoma"/>
          <w:bCs/>
          <w:color w:val="000000"/>
          <w:sz w:val="24"/>
          <w:szCs w:val="24"/>
        </w:rPr>
        <w:t>Region 13 Lois Tucke</w:t>
      </w:r>
    </w:p>
    <w:p w14:paraId="4727767A" w14:textId="77777777" w:rsidR="00D37EB7" w:rsidRPr="00D37EB7" w:rsidRDefault="00D37EB7" w:rsidP="00B91554">
      <w:pPr>
        <w:spacing w:after="0"/>
        <w:rPr>
          <w:rFonts w:ascii="Georgia" w:eastAsia="Times New Roman" w:hAnsi="Georgia" w:cs="Tahoma"/>
          <w:bCs/>
          <w:color w:val="000000"/>
          <w:sz w:val="24"/>
          <w:szCs w:val="24"/>
        </w:rPr>
      </w:pPr>
      <w:r>
        <w:rPr>
          <w:rFonts w:ascii="Georgia" w:eastAsia="Times New Roman" w:hAnsi="Georgia" w:cs="Tahoma"/>
          <w:b/>
          <w:bCs/>
          <w:color w:val="000000"/>
          <w:sz w:val="24"/>
          <w:szCs w:val="24"/>
        </w:rPr>
        <w:t xml:space="preserve">No Response: </w:t>
      </w:r>
      <w:r>
        <w:rPr>
          <w:rFonts w:ascii="Georgia" w:eastAsia="Times New Roman" w:hAnsi="Georgia" w:cs="Tahoma"/>
          <w:bCs/>
          <w:color w:val="000000"/>
          <w:sz w:val="24"/>
          <w:szCs w:val="24"/>
        </w:rPr>
        <w:t>Region 9 Allison Steinmaus; Political Council Chair Cathleen Cotter</w:t>
      </w:r>
    </w:p>
    <w:p w14:paraId="4FF913DD" w14:textId="77777777" w:rsidR="00D37EB7" w:rsidRDefault="00D37EB7" w:rsidP="00B91554">
      <w:pPr>
        <w:spacing w:after="0"/>
        <w:rPr>
          <w:rFonts w:ascii="Georgia" w:eastAsia="Times New Roman" w:hAnsi="Georgia" w:cs="Tahoma"/>
          <w:bCs/>
          <w:color w:val="000000"/>
          <w:sz w:val="24"/>
          <w:szCs w:val="24"/>
        </w:rPr>
      </w:pPr>
    </w:p>
    <w:p w14:paraId="217BF48E" w14:textId="77777777" w:rsidR="00412894" w:rsidRDefault="00412894" w:rsidP="00B91554">
      <w:pPr>
        <w:spacing w:after="0"/>
        <w:rPr>
          <w:rFonts w:ascii="Georgia" w:eastAsia="Times New Roman" w:hAnsi="Georgia" w:cs="Tahoma"/>
          <w:bCs/>
          <w:color w:val="000000"/>
          <w:sz w:val="24"/>
          <w:szCs w:val="24"/>
        </w:rPr>
      </w:pPr>
      <w:r>
        <w:rPr>
          <w:rFonts w:ascii="Georgia" w:eastAsia="Times New Roman" w:hAnsi="Georgia" w:cs="Tahoma"/>
          <w:bCs/>
          <w:color w:val="000000"/>
          <w:sz w:val="24"/>
          <w:szCs w:val="24"/>
        </w:rPr>
        <w:t>MMB quarterly meet and confers</w:t>
      </w:r>
      <w:r w:rsidR="00D37EB7">
        <w:rPr>
          <w:rFonts w:ascii="Georgia" w:eastAsia="Times New Roman" w:hAnsi="Georgia" w:cs="Tahoma"/>
          <w:bCs/>
          <w:color w:val="000000"/>
          <w:sz w:val="24"/>
          <w:szCs w:val="24"/>
        </w:rPr>
        <w:t xml:space="preserve"> </w:t>
      </w:r>
      <w:proofErr w:type="gramStart"/>
      <w:r w:rsidR="00D37EB7">
        <w:rPr>
          <w:rFonts w:ascii="Georgia" w:eastAsia="Times New Roman" w:hAnsi="Georgia" w:cs="Tahoma"/>
          <w:bCs/>
          <w:color w:val="000000"/>
          <w:sz w:val="24"/>
          <w:szCs w:val="24"/>
        </w:rPr>
        <w:t xml:space="preserve">– </w:t>
      </w:r>
      <w:r w:rsidR="0051575D">
        <w:rPr>
          <w:rFonts w:ascii="Georgia" w:eastAsia="Times New Roman" w:hAnsi="Georgia" w:cs="Tahoma"/>
          <w:bCs/>
          <w:color w:val="000000"/>
          <w:sz w:val="24"/>
          <w:szCs w:val="24"/>
        </w:rPr>
        <w:t xml:space="preserve"> quarterly</w:t>
      </w:r>
      <w:proofErr w:type="gramEnd"/>
      <w:r w:rsidR="0051575D">
        <w:rPr>
          <w:rFonts w:ascii="Georgia" w:eastAsia="Times New Roman" w:hAnsi="Georgia" w:cs="Tahoma"/>
          <w:bCs/>
          <w:color w:val="000000"/>
          <w:sz w:val="24"/>
          <w:szCs w:val="24"/>
        </w:rPr>
        <w:t xml:space="preserve"> meetings are on hold; instead we are meeting weekly with MMB and a member of the Governors team to talk through COVID-19 issues.</w:t>
      </w:r>
    </w:p>
    <w:p w14:paraId="2B61BB50" w14:textId="77777777" w:rsidR="00D37EB7" w:rsidRDefault="000A18B1" w:rsidP="00B91554">
      <w:pPr>
        <w:spacing w:after="0"/>
        <w:rPr>
          <w:rFonts w:ascii="Georgia" w:eastAsia="Times New Roman" w:hAnsi="Georgia" w:cs="Tahoma"/>
          <w:bCs/>
          <w:color w:val="000000"/>
          <w:sz w:val="24"/>
          <w:szCs w:val="24"/>
        </w:rPr>
      </w:pPr>
      <w:r>
        <w:rPr>
          <w:rFonts w:ascii="Georgia" w:eastAsia="Times New Roman" w:hAnsi="Georgia" w:cs="Tahoma"/>
          <w:bCs/>
          <w:color w:val="000000"/>
          <w:sz w:val="24"/>
          <w:szCs w:val="24"/>
        </w:rPr>
        <w:tab/>
      </w:r>
    </w:p>
    <w:p w14:paraId="5F5BA9BA" w14:textId="77777777" w:rsidR="00D37EB7" w:rsidRDefault="000A18B1" w:rsidP="00B91554">
      <w:pPr>
        <w:spacing w:after="0"/>
        <w:rPr>
          <w:rFonts w:ascii="Georgia" w:eastAsia="Times New Roman" w:hAnsi="Georgia" w:cs="Tahoma"/>
          <w:bCs/>
          <w:color w:val="000000"/>
          <w:sz w:val="24"/>
          <w:szCs w:val="24"/>
        </w:rPr>
      </w:pPr>
      <w:r>
        <w:rPr>
          <w:rFonts w:ascii="Georgia" w:eastAsia="Times New Roman" w:hAnsi="Georgia" w:cs="Tahoma"/>
          <w:bCs/>
          <w:color w:val="000000"/>
          <w:sz w:val="24"/>
          <w:szCs w:val="24"/>
        </w:rPr>
        <w:t>Scholarship Policy</w:t>
      </w:r>
      <w:r w:rsidR="00C71BB7">
        <w:rPr>
          <w:rFonts w:ascii="Georgia" w:eastAsia="Times New Roman" w:hAnsi="Georgia" w:cs="Tahoma"/>
          <w:bCs/>
          <w:color w:val="000000"/>
          <w:sz w:val="24"/>
          <w:szCs w:val="24"/>
        </w:rPr>
        <w:t xml:space="preserve"> – </w:t>
      </w:r>
      <w:r w:rsidR="00D37EB7">
        <w:rPr>
          <w:rFonts w:ascii="Georgia" w:eastAsia="Times New Roman" w:hAnsi="Georgia" w:cs="Tahoma"/>
          <w:bCs/>
          <w:color w:val="000000"/>
          <w:sz w:val="24"/>
          <w:szCs w:val="24"/>
        </w:rPr>
        <w:t>(Raptis)</w:t>
      </w:r>
    </w:p>
    <w:p w14:paraId="5A8B3137" w14:textId="77777777" w:rsidR="00D37EB7" w:rsidRDefault="00D37EB7" w:rsidP="00B91554">
      <w:pPr>
        <w:spacing w:after="0"/>
        <w:rPr>
          <w:rFonts w:ascii="Georgia" w:eastAsia="Times New Roman" w:hAnsi="Georgia" w:cs="Tahoma"/>
          <w:bCs/>
          <w:color w:val="000000"/>
          <w:sz w:val="24"/>
          <w:szCs w:val="24"/>
        </w:rPr>
      </w:pPr>
      <w:r>
        <w:rPr>
          <w:rFonts w:ascii="Georgia" w:eastAsia="Times New Roman" w:hAnsi="Georgia" w:cs="Tahoma"/>
          <w:bCs/>
          <w:color w:val="000000"/>
          <w:sz w:val="24"/>
          <w:szCs w:val="24"/>
        </w:rPr>
        <w:t>A</w:t>
      </w:r>
      <w:r w:rsidR="00C71BB7">
        <w:rPr>
          <w:rFonts w:ascii="Georgia" w:eastAsia="Times New Roman" w:hAnsi="Georgia" w:cs="Tahoma"/>
          <w:bCs/>
          <w:color w:val="000000"/>
          <w:sz w:val="24"/>
          <w:szCs w:val="24"/>
        </w:rPr>
        <w:t xml:space="preserve">ttached in BOD packet; revised policy we had; rather than having members mail documents in, will use e-forms (like for Labor Notes); looking at opening scholarships June 1 and close June 30 at 5:30 p.m.; group will meet in July. </w:t>
      </w:r>
    </w:p>
    <w:p w14:paraId="28EBF35B" w14:textId="77777777" w:rsidR="000A18B1" w:rsidRDefault="00D37EB7" w:rsidP="00B91554">
      <w:pPr>
        <w:spacing w:after="0"/>
        <w:rPr>
          <w:rFonts w:ascii="Georgia" w:eastAsia="Times New Roman" w:hAnsi="Georgia" w:cs="Tahoma"/>
          <w:bCs/>
          <w:color w:val="000000"/>
          <w:sz w:val="24"/>
          <w:szCs w:val="24"/>
        </w:rPr>
      </w:pPr>
      <w:r w:rsidRPr="00D37EB7">
        <w:rPr>
          <w:rFonts w:ascii="Georgia" w:eastAsia="Times New Roman" w:hAnsi="Georgia" w:cs="Tahoma"/>
          <w:b/>
          <w:bCs/>
          <w:color w:val="000000"/>
          <w:sz w:val="24"/>
          <w:szCs w:val="24"/>
        </w:rPr>
        <w:t>M</w:t>
      </w:r>
      <w:r>
        <w:rPr>
          <w:rFonts w:ascii="Georgia" w:eastAsia="Times New Roman" w:hAnsi="Georgia" w:cs="Tahoma"/>
          <w:bCs/>
          <w:color w:val="000000"/>
          <w:sz w:val="24"/>
          <w:szCs w:val="24"/>
        </w:rPr>
        <w:t>(Maki</w:t>
      </w:r>
      <w:r w:rsidRPr="00D37EB7">
        <w:rPr>
          <w:rFonts w:ascii="Georgia" w:eastAsia="Times New Roman" w:hAnsi="Georgia" w:cs="Tahoma"/>
          <w:bCs/>
          <w:color w:val="000000"/>
          <w:sz w:val="24"/>
          <w:szCs w:val="24"/>
        </w:rPr>
        <w:t>)</w:t>
      </w:r>
      <w:r w:rsidRPr="00D37EB7">
        <w:rPr>
          <w:rFonts w:ascii="Georgia" w:eastAsia="Times New Roman" w:hAnsi="Georgia" w:cs="Tahoma"/>
          <w:b/>
          <w:bCs/>
          <w:color w:val="000000"/>
          <w:sz w:val="24"/>
          <w:szCs w:val="24"/>
        </w:rPr>
        <w:t>SP</w:t>
      </w:r>
      <w:r>
        <w:rPr>
          <w:rFonts w:ascii="Georgia" w:eastAsia="Times New Roman" w:hAnsi="Georgia" w:cs="Tahoma"/>
          <w:b/>
          <w:bCs/>
          <w:color w:val="000000"/>
          <w:sz w:val="24"/>
          <w:szCs w:val="24"/>
        </w:rPr>
        <w:t xml:space="preserve"> </w:t>
      </w:r>
      <w:r>
        <w:rPr>
          <w:rFonts w:ascii="Georgia" w:eastAsia="Times New Roman" w:hAnsi="Georgia" w:cs="Tahoma"/>
          <w:bCs/>
          <w:color w:val="000000"/>
          <w:sz w:val="24"/>
          <w:szCs w:val="24"/>
        </w:rPr>
        <w:t xml:space="preserve">to amend policy to strike December 31 language from policy. Approved by consensus. </w:t>
      </w:r>
      <w:r w:rsidR="00C71BB7" w:rsidRPr="00D37EB7">
        <w:rPr>
          <w:rFonts w:ascii="Georgia" w:eastAsia="Times New Roman" w:hAnsi="Georgia" w:cs="Tahoma"/>
          <w:b/>
          <w:bCs/>
          <w:color w:val="000000"/>
          <w:sz w:val="24"/>
          <w:szCs w:val="24"/>
        </w:rPr>
        <w:t>M</w:t>
      </w:r>
      <w:r w:rsidR="00C71BB7">
        <w:rPr>
          <w:rFonts w:ascii="Georgia" w:eastAsia="Times New Roman" w:hAnsi="Georgia" w:cs="Tahoma"/>
          <w:bCs/>
          <w:color w:val="000000"/>
          <w:sz w:val="24"/>
          <w:szCs w:val="24"/>
        </w:rPr>
        <w:t>(Hage)</w:t>
      </w:r>
      <w:r>
        <w:rPr>
          <w:rFonts w:ascii="Georgia" w:eastAsia="Times New Roman" w:hAnsi="Georgia" w:cs="Tahoma"/>
          <w:b/>
          <w:bCs/>
          <w:color w:val="000000"/>
          <w:sz w:val="24"/>
          <w:szCs w:val="24"/>
        </w:rPr>
        <w:t>SP</w:t>
      </w:r>
      <w:r w:rsidR="00C71BB7">
        <w:rPr>
          <w:rFonts w:ascii="Georgia" w:eastAsia="Times New Roman" w:hAnsi="Georgia" w:cs="Tahoma"/>
          <w:bCs/>
          <w:color w:val="000000"/>
          <w:sz w:val="24"/>
          <w:szCs w:val="24"/>
        </w:rPr>
        <w:t xml:space="preserve"> to approve the </w:t>
      </w:r>
      <w:r w:rsidR="0028519F">
        <w:rPr>
          <w:rFonts w:ascii="Georgia" w:eastAsia="Times New Roman" w:hAnsi="Georgia" w:cs="Tahoma"/>
          <w:bCs/>
          <w:color w:val="000000"/>
          <w:sz w:val="24"/>
          <w:szCs w:val="24"/>
        </w:rPr>
        <w:t xml:space="preserve">amended </w:t>
      </w:r>
      <w:r w:rsidR="00C71BB7">
        <w:rPr>
          <w:rFonts w:ascii="Georgia" w:eastAsia="Times New Roman" w:hAnsi="Georgia" w:cs="Tahoma"/>
          <w:bCs/>
          <w:color w:val="000000"/>
          <w:sz w:val="24"/>
          <w:szCs w:val="24"/>
        </w:rPr>
        <w:t>scholarship policy.</w:t>
      </w:r>
      <w:r w:rsidR="0028519F">
        <w:rPr>
          <w:rFonts w:ascii="Georgia" w:eastAsia="Times New Roman" w:hAnsi="Georgia" w:cs="Tahoma"/>
          <w:bCs/>
          <w:color w:val="000000"/>
          <w:sz w:val="24"/>
          <w:szCs w:val="24"/>
        </w:rPr>
        <w:t xml:space="preserve"> </w:t>
      </w:r>
      <w:r>
        <w:rPr>
          <w:rFonts w:ascii="Georgia" w:eastAsia="Times New Roman" w:hAnsi="Georgia" w:cs="Tahoma"/>
          <w:bCs/>
          <w:color w:val="000000"/>
          <w:sz w:val="24"/>
          <w:szCs w:val="24"/>
        </w:rPr>
        <w:t>A</w:t>
      </w:r>
      <w:r w:rsidR="0028519F">
        <w:rPr>
          <w:rFonts w:ascii="Georgia" w:eastAsia="Times New Roman" w:hAnsi="Georgia" w:cs="Tahoma"/>
          <w:bCs/>
          <w:color w:val="000000"/>
          <w:sz w:val="24"/>
          <w:szCs w:val="24"/>
        </w:rPr>
        <w:t xml:space="preserve">pproved </w:t>
      </w:r>
      <w:r>
        <w:rPr>
          <w:rFonts w:ascii="Georgia" w:eastAsia="Times New Roman" w:hAnsi="Georgia" w:cs="Tahoma"/>
          <w:bCs/>
          <w:color w:val="000000"/>
          <w:sz w:val="24"/>
          <w:szCs w:val="24"/>
        </w:rPr>
        <w:t>by consensus.</w:t>
      </w:r>
    </w:p>
    <w:p w14:paraId="7EE3C4DE" w14:textId="77777777" w:rsidR="0028519F" w:rsidRDefault="0028519F" w:rsidP="00B91554">
      <w:pPr>
        <w:spacing w:after="0"/>
        <w:rPr>
          <w:rFonts w:ascii="Georgia" w:eastAsia="Times New Roman" w:hAnsi="Georgia" w:cs="Tahoma"/>
          <w:bCs/>
          <w:color w:val="000000"/>
          <w:sz w:val="24"/>
          <w:szCs w:val="24"/>
        </w:rPr>
      </w:pPr>
    </w:p>
    <w:p w14:paraId="03047E8D" w14:textId="77777777" w:rsidR="004C70B7" w:rsidRDefault="0028519F" w:rsidP="00B91554">
      <w:pPr>
        <w:spacing w:after="0"/>
        <w:rPr>
          <w:rFonts w:ascii="Georgia" w:eastAsia="Times New Roman" w:hAnsi="Georgia" w:cs="Tahoma"/>
          <w:bCs/>
          <w:color w:val="000000"/>
          <w:sz w:val="24"/>
          <w:szCs w:val="24"/>
        </w:rPr>
      </w:pPr>
      <w:r w:rsidRPr="004C70B7">
        <w:rPr>
          <w:rFonts w:ascii="Georgia" w:eastAsia="Times New Roman" w:hAnsi="Georgia" w:cs="Tahoma"/>
          <w:b/>
          <w:bCs/>
          <w:color w:val="000000"/>
          <w:sz w:val="24"/>
          <w:szCs w:val="24"/>
        </w:rPr>
        <w:t>Local meetings</w:t>
      </w:r>
    </w:p>
    <w:p w14:paraId="5E778B1D" w14:textId="77777777" w:rsidR="00B674B6" w:rsidRDefault="00395DE3" w:rsidP="00B91554">
      <w:pPr>
        <w:spacing w:after="0"/>
        <w:rPr>
          <w:rFonts w:ascii="Georgia" w:eastAsia="Times New Roman" w:hAnsi="Georgia" w:cs="Tahoma"/>
          <w:bCs/>
          <w:color w:val="000000"/>
          <w:sz w:val="24"/>
          <w:szCs w:val="24"/>
        </w:rPr>
      </w:pPr>
      <w:r>
        <w:rPr>
          <w:rFonts w:ascii="Georgia" w:eastAsia="Times New Roman" w:hAnsi="Georgia" w:cs="Tahoma"/>
          <w:bCs/>
          <w:color w:val="000000"/>
          <w:sz w:val="24"/>
          <w:szCs w:val="24"/>
        </w:rPr>
        <w:t xml:space="preserve">Director </w:t>
      </w:r>
      <w:r w:rsidR="0028519F">
        <w:rPr>
          <w:rFonts w:ascii="Georgia" w:eastAsia="Times New Roman" w:hAnsi="Georgia" w:cs="Tahoma"/>
          <w:bCs/>
          <w:color w:val="000000"/>
          <w:sz w:val="24"/>
          <w:szCs w:val="24"/>
        </w:rPr>
        <w:t xml:space="preserve">Terhune </w:t>
      </w:r>
      <w:r>
        <w:rPr>
          <w:rFonts w:ascii="Georgia" w:eastAsia="Times New Roman" w:hAnsi="Georgia" w:cs="Tahoma"/>
          <w:bCs/>
          <w:color w:val="000000"/>
          <w:sz w:val="24"/>
          <w:szCs w:val="24"/>
        </w:rPr>
        <w:t>suggested</w:t>
      </w:r>
      <w:r w:rsidR="0028519F">
        <w:rPr>
          <w:rFonts w:ascii="Georgia" w:eastAsia="Times New Roman" w:hAnsi="Georgia" w:cs="Tahoma"/>
          <w:bCs/>
          <w:color w:val="000000"/>
          <w:sz w:val="24"/>
          <w:szCs w:val="24"/>
        </w:rPr>
        <w:t xml:space="preserve"> send</w:t>
      </w:r>
      <w:r>
        <w:rPr>
          <w:rFonts w:ascii="Georgia" w:eastAsia="Times New Roman" w:hAnsi="Georgia" w:cs="Tahoma"/>
          <w:bCs/>
          <w:color w:val="000000"/>
          <w:sz w:val="24"/>
          <w:szCs w:val="24"/>
        </w:rPr>
        <w:t>ing</w:t>
      </w:r>
      <w:r w:rsidR="0028519F">
        <w:rPr>
          <w:rFonts w:ascii="Georgia" w:eastAsia="Times New Roman" w:hAnsi="Georgia" w:cs="Tahoma"/>
          <w:bCs/>
          <w:color w:val="000000"/>
          <w:sz w:val="24"/>
          <w:szCs w:val="24"/>
        </w:rPr>
        <w:t xml:space="preserve"> out something letting locals know to cancel their in</w:t>
      </w:r>
      <w:r w:rsidR="0051575D">
        <w:rPr>
          <w:rFonts w:ascii="Georgia" w:eastAsia="Times New Roman" w:hAnsi="Georgia" w:cs="Tahoma"/>
          <w:bCs/>
          <w:color w:val="000000"/>
          <w:sz w:val="24"/>
          <w:szCs w:val="24"/>
        </w:rPr>
        <w:t>-</w:t>
      </w:r>
      <w:r w:rsidR="0028519F">
        <w:rPr>
          <w:rFonts w:ascii="Georgia" w:eastAsia="Times New Roman" w:hAnsi="Georgia" w:cs="Tahoma"/>
          <w:bCs/>
          <w:color w:val="000000"/>
          <w:sz w:val="24"/>
          <w:szCs w:val="24"/>
        </w:rPr>
        <w:t xml:space="preserve">person meetings and move to online.  </w:t>
      </w:r>
      <w:r>
        <w:rPr>
          <w:rFonts w:ascii="Georgia" w:eastAsia="Times New Roman" w:hAnsi="Georgia" w:cs="Tahoma"/>
          <w:bCs/>
          <w:color w:val="000000"/>
          <w:sz w:val="24"/>
          <w:szCs w:val="24"/>
        </w:rPr>
        <w:t xml:space="preserve">Discussion on whether </w:t>
      </w:r>
      <w:r w:rsidR="0028519F">
        <w:rPr>
          <w:rFonts w:ascii="Georgia" w:eastAsia="Times New Roman" w:hAnsi="Georgia" w:cs="Tahoma"/>
          <w:bCs/>
          <w:color w:val="000000"/>
          <w:sz w:val="24"/>
          <w:szCs w:val="24"/>
        </w:rPr>
        <w:t>250 people attending a GoToMeeting might be unwieldy</w:t>
      </w:r>
      <w:r>
        <w:rPr>
          <w:rFonts w:ascii="Georgia" w:eastAsia="Times New Roman" w:hAnsi="Georgia" w:cs="Tahoma"/>
          <w:bCs/>
          <w:color w:val="000000"/>
          <w:sz w:val="24"/>
          <w:szCs w:val="24"/>
        </w:rPr>
        <w:t>, and whether locals should be polled to determine their preference for using only virtual</w:t>
      </w:r>
      <w:r w:rsidR="0028519F">
        <w:rPr>
          <w:rFonts w:ascii="Georgia" w:eastAsia="Times New Roman" w:hAnsi="Georgia" w:cs="Tahoma"/>
          <w:bCs/>
          <w:color w:val="000000"/>
          <w:sz w:val="24"/>
          <w:szCs w:val="24"/>
        </w:rPr>
        <w:t xml:space="preserve">.  </w:t>
      </w:r>
      <w:r>
        <w:rPr>
          <w:rFonts w:ascii="Georgia" w:eastAsia="Times New Roman" w:hAnsi="Georgia" w:cs="Tahoma"/>
          <w:bCs/>
          <w:color w:val="000000"/>
          <w:sz w:val="24"/>
          <w:szCs w:val="24"/>
        </w:rPr>
        <w:t xml:space="preserve">Director Kotta suggested having Executive Director Jamoul reach out to MMB to ensure we can use </w:t>
      </w:r>
      <w:r>
        <w:rPr>
          <w:rFonts w:ascii="Georgia" w:eastAsia="Times New Roman" w:hAnsi="Georgia" w:cs="Tahoma"/>
          <w:bCs/>
          <w:color w:val="000000"/>
          <w:sz w:val="24"/>
          <w:szCs w:val="24"/>
        </w:rPr>
        <w:lastRenderedPageBreak/>
        <w:t xml:space="preserve">state equipment for local virtual meetings, and </w:t>
      </w:r>
      <w:r w:rsidR="004C70B7">
        <w:rPr>
          <w:rFonts w:ascii="Georgia" w:eastAsia="Times New Roman" w:hAnsi="Georgia" w:cs="Tahoma"/>
          <w:bCs/>
          <w:color w:val="000000"/>
          <w:sz w:val="24"/>
          <w:szCs w:val="24"/>
        </w:rPr>
        <w:t>agreement that there should be no reason to deny given that these meetings are an opportunity for MAPE to disseminate important information in this rapidly-changing situation. The question of interactivity and accessibility was raised, and Treasurer Maki affirmed that our virtual tools come from the MAPE Central budget and if there is a cost associated with upgrading our current technology to ensure accessibility and interactivity, the board does not need to appropriate money unless the upgrades are beyond the scope of that budget.</w:t>
      </w:r>
    </w:p>
    <w:p w14:paraId="2B20B19A" w14:textId="77777777" w:rsidR="00C21D8E" w:rsidRDefault="00C21D8E" w:rsidP="00B91554">
      <w:pPr>
        <w:spacing w:after="0"/>
        <w:rPr>
          <w:rFonts w:ascii="Georgia" w:eastAsia="Times New Roman" w:hAnsi="Georgia" w:cs="Tahoma"/>
          <w:bCs/>
          <w:color w:val="000000"/>
          <w:sz w:val="24"/>
          <w:szCs w:val="24"/>
        </w:rPr>
      </w:pPr>
    </w:p>
    <w:p w14:paraId="204A382A" w14:textId="77777777" w:rsidR="004C70B7" w:rsidRDefault="00C21D8E" w:rsidP="00B91554">
      <w:pPr>
        <w:spacing w:after="0"/>
        <w:rPr>
          <w:rFonts w:ascii="Georgia" w:eastAsia="Times New Roman" w:hAnsi="Georgia" w:cs="Tahoma"/>
          <w:bCs/>
          <w:color w:val="000000"/>
          <w:sz w:val="24"/>
          <w:szCs w:val="24"/>
        </w:rPr>
      </w:pPr>
      <w:r w:rsidRPr="004C70B7">
        <w:rPr>
          <w:rFonts w:ascii="Georgia" w:eastAsia="Times New Roman" w:hAnsi="Georgia" w:cs="Tahoma"/>
          <w:b/>
          <w:bCs/>
          <w:color w:val="000000"/>
          <w:sz w:val="24"/>
          <w:szCs w:val="24"/>
        </w:rPr>
        <w:t>Delegate assembly (Raptis)</w:t>
      </w:r>
    </w:p>
    <w:p w14:paraId="5A596737" w14:textId="77777777" w:rsidR="00C21D8E" w:rsidRDefault="004C70B7" w:rsidP="00B91554">
      <w:pPr>
        <w:spacing w:after="0"/>
        <w:rPr>
          <w:rFonts w:ascii="Georgia" w:eastAsia="Times New Roman" w:hAnsi="Georgia" w:cs="Tahoma"/>
          <w:bCs/>
          <w:color w:val="000000"/>
          <w:sz w:val="24"/>
          <w:szCs w:val="24"/>
        </w:rPr>
      </w:pPr>
      <w:r>
        <w:rPr>
          <w:rFonts w:ascii="Georgia" w:eastAsia="Times New Roman" w:hAnsi="Georgia" w:cs="Tahoma"/>
          <w:bCs/>
          <w:color w:val="000000"/>
          <w:sz w:val="24"/>
          <w:szCs w:val="24"/>
        </w:rPr>
        <w:t xml:space="preserve">The workgroup has </w:t>
      </w:r>
      <w:r w:rsidR="00C21D8E">
        <w:rPr>
          <w:rFonts w:ascii="Georgia" w:eastAsia="Times New Roman" w:hAnsi="Georgia" w:cs="Tahoma"/>
          <w:bCs/>
          <w:color w:val="000000"/>
          <w:sz w:val="24"/>
          <w:szCs w:val="24"/>
        </w:rPr>
        <w:t>a rough draft</w:t>
      </w:r>
      <w:r>
        <w:rPr>
          <w:rFonts w:ascii="Georgia" w:eastAsia="Times New Roman" w:hAnsi="Georgia" w:cs="Tahoma"/>
          <w:bCs/>
          <w:color w:val="000000"/>
          <w:sz w:val="24"/>
          <w:szCs w:val="24"/>
        </w:rPr>
        <w:t xml:space="preserve"> of the agenda</w:t>
      </w:r>
      <w:r w:rsidR="00C21D8E">
        <w:rPr>
          <w:rFonts w:ascii="Georgia" w:eastAsia="Times New Roman" w:hAnsi="Georgia" w:cs="Tahoma"/>
          <w:bCs/>
          <w:color w:val="000000"/>
          <w:sz w:val="24"/>
          <w:szCs w:val="24"/>
        </w:rPr>
        <w:t>; October 19</w:t>
      </w:r>
      <w:r>
        <w:rPr>
          <w:rFonts w:ascii="Georgia" w:eastAsia="Times New Roman" w:hAnsi="Georgia" w:cs="Tahoma"/>
          <w:bCs/>
          <w:color w:val="000000"/>
          <w:sz w:val="24"/>
          <w:szCs w:val="24"/>
        </w:rPr>
        <w:t>, 2020</w:t>
      </w:r>
      <w:r w:rsidR="00C21D8E">
        <w:rPr>
          <w:rFonts w:ascii="Georgia" w:eastAsia="Times New Roman" w:hAnsi="Georgia" w:cs="Tahoma"/>
          <w:bCs/>
          <w:color w:val="000000"/>
          <w:sz w:val="24"/>
          <w:szCs w:val="24"/>
        </w:rPr>
        <w:t xml:space="preserve"> will not work and </w:t>
      </w:r>
      <w:r>
        <w:rPr>
          <w:rFonts w:ascii="Georgia" w:eastAsia="Times New Roman" w:hAnsi="Georgia" w:cs="Tahoma"/>
          <w:bCs/>
          <w:color w:val="000000"/>
          <w:sz w:val="24"/>
          <w:szCs w:val="24"/>
        </w:rPr>
        <w:t xml:space="preserve">we </w:t>
      </w:r>
      <w:r w:rsidR="00C21D8E">
        <w:rPr>
          <w:rFonts w:ascii="Georgia" w:eastAsia="Times New Roman" w:hAnsi="Georgia" w:cs="Tahoma"/>
          <w:bCs/>
          <w:color w:val="000000"/>
          <w:sz w:val="24"/>
          <w:szCs w:val="24"/>
        </w:rPr>
        <w:t xml:space="preserve">must use </w:t>
      </w:r>
      <w:r>
        <w:rPr>
          <w:rFonts w:ascii="Georgia" w:eastAsia="Times New Roman" w:hAnsi="Georgia" w:cs="Tahoma"/>
          <w:bCs/>
          <w:color w:val="000000"/>
          <w:sz w:val="24"/>
          <w:szCs w:val="24"/>
        </w:rPr>
        <w:t xml:space="preserve">the </w:t>
      </w:r>
      <w:r w:rsidR="00C21D8E">
        <w:rPr>
          <w:rFonts w:ascii="Georgia" w:eastAsia="Times New Roman" w:hAnsi="Georgia" w:cs="Tahoma"/>
          <w:bCs/>
          <w:color w:val="000000"/>
          <w:sz w:val="24"/>
          <w:szCs w:val="24"/>
        </w:rPr>
        <w:t>original date</w:t>
      </w:r>
      <w:r>
        <w:rPr>
          <w:rFonts w:ascii="Georgia" w:eastAsia="Times New Roman" w:hAnsi="Georgia" w:cs="Tahoma"/>
          <w:bCs/>
          <w:color w:val="000000"/>
          <w:sz w:val="24"/>
          <w:szCs w:val="24"/>
        </w:rPr>
        <w:t xml:space="preserve">, September 19, 2020; we </w:t>
      </w:r>
      <w:r w:rsidR="00C21D8E">
        <w:rPr>
          <w:rFonts w:ascii="Georgia" w:eastAsia="Times New Roman" w:hAnsi="Georgia" w:cs="Tahoma"/>
          <w:bCs/>
          <w:color w:val="000000"/>
          <w:sz w:val="24"/>
          <w:szCs w:val="24"/>
        </w:rPr>
        <w:t>will send apology letter to members for scheduling on a holiday</w:t>
      </w:r>
      <w:r>
        <w:rPr>
          <w:rFonts w:ascii="Georgia" w:eastAsia="Times New Roman" w:hAnsi="Georgia" w:cs="Tahoma"/>
          <w:bCs/>
          <w:color w:val="000000"/>
          <w:sz w:val="24"/>
          <w:szCs w:val="24"/>
        </w:rPr>
        <w:t>. The workgroup</w:t>
      </w:r>
      <w:r w:rsidR="00C21D8E">
        <w:rPr>
          <w:rFonts w:ascii="Georgia" w:eastAsia="Times New Roman" w:hAnsi="Georgia" w:cs="Tahoma"/>
          <w:bCs/>
          <w:color w:val="000000"/>
          <w:sz w:val="24"/>
          <w:szCs w:val="24"/>
        </w:rPr>
        <w:t xml:space="preserve"> </w:t>
      </w:r>
      <w:r>
        <w:rPr>
          <w:rFonts w:ascii="Georgia" w:eastAsia="Times New Roman" w:hAnsi="Georgia" w:cs="Tahoma"/>
          <w:bCs/>
          <w:color w:val="000000"/>
          <w:sz w:val="24"/>
          <w:szCs w:val="24"/>
        </w:rPr>
        <w:t>used survey feedback to structure the day, and have tried to ensure most business is conducted up front</w:t>
      </w:r>
      <w:r w:rsidR="006E2974">
        <w:rPr>
          <w:rFonts w:ascii="Georgia" w:eastAsia="Times New Roman" w:hAnsi="Georgia" w:cs="Tahoma"/>
          <w:bCs/>
          <w:color w:val="000000"/>
          <w:sz w:val="24"/>
          <w:szCs w:val="24"/>
        </w:rPr>
        <w:t>; however, both breakout sessions and a limited number of speakers was also popular, so the agenda will likely result in a full day.  Breakout sessions will be around strategic planning with five session topics.  The workgroup is currently working to gain assurance from the clothing vendor that they will be there, and are hoping to have several options highlighting the 40</w:t>
      </w:r>
      <w:r w:rsidR="006E2974" w:rsidRPr="006E2974">
        <w:rPr>
          <w:rFonts w:ascii="Georgia" w:eastAsia="Times New Roman" w:hAnsi="Georgia" w:cs="Tahoma"/>
          <w:bCs/>
          <w:color w:val="000000"/>
          <w:sz w:val="24"/>
          <w:szCs w:val="24"/>
          <w:vertAlign w:val="superscript"/>
        </w:rPr>
        <w:t>th</w:t>
      </w:r>
      <w:r w:rsidR="006E2974">
        <w:rPr>
          <w:rFonts w:ascii="Georgia" w:eastAsia="Times New Roman" w:hAnsi="Georgia" w:cs="Tahoma"/>
          <w:bCs/>
          <w:color w:val="000000"/>
          <w:sz w:val="24"/>
          <w:szCs w:val="24"/>
        </w:rPr>
        <w:t xml:space="preserve"> anniversary of MAPE.  Initial inquires have been made to vendors and businesses for door prizes, but given the current uncertainty, it will likely be better to wait until closer to the date to get commitments. The workgroup determined against a joint dinner with the Negotiations Convention, and that the day will not end early in order to conduct a coordinated door knock, but supported someone organizing a post-assembly door knock. In terms of speakers, are looking at the Governor, AFSCME, and the lawyer and </w:t>
      </w:r>
      <w:r w:rsidR="008922EA">
        <w:rPr>
          <w:rFonts w:ascii="Georgia" w:eastAsia="Times New Roman" w:hAnsi="Georgia" w:cs="Tahoma"/>
          <w:bCs/>
          <w:color w:val="000000"/>
          <w:sz w:val="24"/>
          <w:szCs w:val="24"/>
        </w:rPr>
        <w:t xml:space="preserve">acknowledging locals with over 80% membership, but did not know if those locals would receive awards. At this time, there is no contingency for COVID-19, as the workgroup met prior to our current reality. </w:t>
      </w:r>
    </w:p>
    <w:p w14:paraId="32D99F85" w14:textId="77777777" w:rsidR="00D15B52" w:rsidRDefault="00D15B52" w:rsidP="00B91554">
      <w:pPr>
        <w:spacing w:after="0"/>
        <w:rPr>
          <w:rFonts w:ascii="Georgia" w:eastAsia="Times New Roman" w:hAnsi="Georgia" w:cs="Tahoma"/>
          <w:bCs/>
          <w:color w:val="000000"/>
          <w:sz w:val="24"/>
          <w:szCs w:val="24"/>
        </w:rPr>
      </w:pPr>
    </w:p>
    <w:p w14:paraId="61C9726D" w14:textId="77777777" w:rsidR="008922EA" w:rsidRDefault="00D15B52" w:rsidP="00B91554">
      <w:pPr>
        <w:spacing w:after="0"/>
        <w:rPr>
          <w:rFonts w:ascii="Georgia" w:eastAsia="Times New Roman" w:hAnsi="Georgia" w:cs="Tahoma"/>
          <w:b/>
          <w:bCs/>
          <w:color w:val="000000"/>
          <w:sz w:val="24"/>
          <w:szCs w:val="24"/>
        </w:rPr>
      </w:pPr>
      <w:r w:rsidRPr="008922EA">
        <w:rPr>
          <w:rFonts w:ascii="Georgia" w:eastAsia="Times New Roman" w:hAnsi="Georgia" w:cs="Tahoma"/>
          <w:b/>
          <w:bCs/>
          <w:color w:val="000000"/>
          <w:sz w:val="24"/>
          <w:szCs w:val="24"/>
        </w:rPr>
        <w:t>Delaying elections</w:t>
      </w:r>
      <w:r w:rsidR="008922EA">
        <w:rPr>
          <w:rFonts w:ascii="Georgia" w:eastAsia="Times New Roman" w:hAnsi="Georgia" w:cs="Tahoma"/>
          <w:bCs/>
          <w:color w:val="000000"/>
          <w:sz w:val="24"/>
          <w:szCs w:val="24"/>
        </w:rPr>
        <w:t xml:space="preserve"> </w:t>
      </w:r>
      <w:r w:rsidR="008922EA" w:rsidRPr="008922EA">
        <w:rPr>
          <w:rFonts w:ascii="Georgia" w:eastAsia="Times New Roman" w:hAnsi="Georgia" w:cs="Tahoma"/>
          <w:b/>
          <w:bCs/>
          <w:color w:val="000000"/>
          <w:sz w:val="24"/>
          <w:szCs w:val="24"/>
        </w:rPr>
        <w:t>(Schmitt)</w:t>
      </w:r>
    </w:p>
    <w:p w14:paraId="0837B9E2" w14:textId="77777777" w:rsidR="00D15B52" w:rsidRDefault="00D15B52" w:rsidP="00B91554">
      <w:pPr>
        <w:spacing w:after="0"/>
        <w:rPr>
          <w:rFonts w:ascii="Georgia" w:eastAsia="Times New Roman" w:hAnsi="Georgia" w:cs="Tahoma"/>
          <w:bCs/>
          <w:color w:val="000000"/>
          <w:sz w:val="24"/>
          <w:szCs w:val="24"/>
        </w:rPr>
      </w:pPr>
      <w:r>
        <w:rPr>
          <w:rFonts w:ascii="Georgia" w:eastAsia="Times New Roman" w:hAnsi="Georgia" w:cs="Tahoma"/>
          <w:bCs/>
          <w:color w:val="000000"/>
          <w:sz w:val="24"/>
          <w:szCs w:val="24"/>
        </w:rPr>
        <w:t xml:space="preserve">Paul </w:t>
      </w:r>
      <w:r w:rsidR="008922EA">
        <w:rPr>
          <w:rFonts w:ascii="Georgia" w:eastAsia="Times New Roman" w:hAnsi="Georgia" w:cs="Tahoma"/>
          <w:bCs/>
          <w:color w:val="000000"/>
          <w:sz w:val="24"/>
          <w:szCs w:val="24"/>
        </w:rPr>
        <w:t xml:space="preserve">Schweitzer reviewed MAPE’s governing documents and determined several concerns about the board taking action to delay the current election. </w:t>
      </w:r>
      <w:r w:rsidR="004D73C4">
        <w:rPr>
          <w:rFonts w:ascii="Georgia" w:eastAsia="Times New Roman" w:hAnsi="Georgia" w:cs="Tahoma"/>
          <w:bCs/>
          <w:color w:val="000000"/>
          <w:sz w:val="24"/>
          <w:szCs w:val="24"/>
        </w:rPr>
        <w:t>BOD will take no action at this time.</w:t>
      </w:r>
    </w:p>
    <w:p w14:paraId="5CE2D75C" w14:textId="77777777" w:rsidR="004D73C4" w:rsidRDefault="004D73C4" w:rsidP="00B91554">
      <w:pPr>
        <w:spacing w:after="0"/>
        <w:rPr>
          <w:rFonts w:ascii="Georgia" w:eastAsia="Times New Roman" w:hAnsi="Georgia" w:cs="Tahoma"/>
          <w:bCs/>
          <w:color w:val="000000"/>
          <w:sz w:val="24"/>
          <w:szCs w:val="24"/>
        </w:rPr>
      </w:pPr>
    </w:p>
    <w:p w14:paraId="056CD079" w14:textId="77777777" w:rsidR="008C5CE2" w:rsidRDefault="008C5CE2" w:rsidP="00B91554">
      <w:pPr>
        <w:spacing w:after="0"/>
        <w:rPr>
          <w:rFonts w:ascii="Georgia" w:eastAsia="Times New Roman" w:hAnsi="Georgia" w:cs="Tahoma"/>
          <w:bCs/>
          <w:color w:val="000000"/>
          <w:sz w:val="24"/>
          <w:szCs w:val="24"/>
        </w:rPr>
      </w:pPr>
      <w:r>
        <w:rPr>
          <w:rFonts w:ascii="Georgia" w:eastAsia="Times New Roman" w:hAnsi="Georgia" w:cs="Tahoma"/>
          <w:bCs/>
          <w:color w:val="000000"/>
          <w:sz w:val="24"/>
          <w:szCs w:val="24"/>
        </w:rPr>
        <w:t xml:space="preserve">UPDATE from MMB re: COVID: </w:t>
      </w:r>
    </w:p>
    <w:p w14:paraId="3A866296" w14:textId="77777777" w:rsidR="008C5CE2" w:rsidRDefault="008C5CE2" w:rsidP="008C5CE2">
      <w:pPr>
        <w:pStyle w:val="ListParagraph"/>
        <w:numPr>
          <w:ilvl w:val="0"/>
          <w:numId w:val="4"/>
        </w:numPr>
        <w:spacing w:after="0"/>
        <w:rPr>
          <w:rFonts w:ascii="Georgia" w:eastAsia="Times New Roman" w:hAnsi="Georgia" w:cs="Tahoma"/>
          <w:bCs/>
          <w:color w:val="000000"/>
          <w:sz w:val="24"/>
          <w:szCs w:val="24"/>
        </w:rPr>
      </w:pPr>
      <w:r>
        <w:rPr>
          <w:rFonts w:ascii="Georgia" w:eastAsia="Times New Roman" w:hAnsi="Georgia" w:cs="Tahoma"/>
          <w:bCs/>
          <w:color w:val="000000"/>
          <w:sz w:val="24"/>
          <w:szCs w:val="24"/>
        </w:rPr>
        <w:t xml:space="preserve">17 or so people on </w:t>
      </w:r>
      <w:r w:rsidR="00EB7538">
        <w:rPr>
          <w:rFonts w:ascii="Georgia" w:eastAsia="Times New Roman" w:hAnsi="Georgia" w:cs="Tahoma"/>
          <w:bCs/>
          <w:color w:val="000000"/>
          <w:sz w:val="24"/>
          <w:szCs w:val="24"/>
        </w:rPr>
        <w:t xml:space="preserve"> a conference </w:t>
      </w:r>
      <w:r>
        <w:rPr>
          <w:rFonts w:ascii="Georgia" w:eastAsia="Times New Roman" w:hAnsi="Georgia" w:cs="Tahoma"/>
          <w:bCs/>
          <w:color w:val="000000"/>
          <w:sz w:val="24"/>
          <w:szCs w:val="24"/>
        </w:rPr>
        <w:t xml:space="preserve">call </w:t>
      </w:r>
      <w:r w:rsidR="00EB7538">
        <w:rPr>
          <w:rFonts w:ascii="Georgia" w:eastAsia="Times New Roman" w:hAnsi="Georgia" w:cs="Tahoma"/>
          <w:bCs/>
          <w:color w:val="000000"/>
          <w:sz w:val="24"/>
          <w:szCs w:val="24"/>
        </w:rPr>
        <w:t xml:space="preserve">today with Executive Director Jamoul and President Jorgenson </w:t>
      </w:r>
      <w:r>
        <w:rPr>
          <w:rFonts w:ascii="Georgia" w:eastAsia="Times New Roman" w:hAnsi="Georgia" w:cs="Tahoma"/>
          <w:bCs/>
          <w:color w:val="000000"/>
          <w:sz w:val="24"/>
          <w:szCs w:val="24"/>
        </w:rPr>
        <w:t xml:space="preserve">– all state unions represented; </w:t>
      </w:r>
      <w:r w:rsidR="00EB7538">
        <w:rPr>
          <w:rFonts w:ascii="Georgia" w:eastAsia="Times New Roman" w:hAnsi="Georgia" w:cs="Tahoma"/>
          <w:bCs/>
          <w:color w:val="000000"/>
          <w:sz w:val="24"/>
          <w:szCs w:val="24"/>
        </w:rPr>
        <w:t xml:space="preserve">Commissioner </w:t>
      </w:r>
      <w:r>
        <w:rPr>
          <w:rFonts w:ascii="Georgia" w:eastAsia="Times New Roman" w:hAnsi="Georgia" w:cs="Tahoma"/>
          <w:bCs/>
          <w:color w:val="000000"/>
          <w:sz w:val="24"/>
          <w:szCs w:val="24"/>
        </w:rPr>
        <w:t>Franz started it off and also deputy Chief of Staff for Gov; totally changing situation for them – 12 executive orders so far; thanked labor for partnership</w:t>
      </w:r>
      <w:r w:rsidR="008922EA">
        <w:rPr>
          <w:rFonts w:ascii="Georgia" w:eastAsia="Times New Roman" w:hAnsi="Georgia" w:cs="Tahoma"/>
          <w:bCs/>
          <w:color w:val="000000"/>
          <w:sz w:val="24"/>
          <w:szCs w:val="24"/>
        </w:rPr>
        <w:t>; c</w:t>
      </w:r>
      <w:r>
        <w:rPr>
          <w:rFonts w:ascii="Georgia" w:eastAsia="Times New Roman" w:hAnsi="Georgia" w:cs="Tahoma"/>
          <w:bCs/>
          <w:color w:val="000000"/>
          <w:sz w:val="24"/>
          <w:szCs w:val="24"/>
        </w:rPr>
        <w:t>ommitted to working with us; talked about the COVID leave policy</w:t>
      </w:r>
      <w:r w:rsidR="008922EA">
        <w:rPr>
          <w:rFonts w:ascii="Georgia" w:eastAsia="Times New Roman" w:hAnsi="Georgia" w:cs="Tahoma"/>
          <w:bCs/>
          <w:color w:val="000000"/>
          <w:sz w:val="24"/>
          <w:szCs w:val="24"/>
        </w:rPr>
        <w:t xml:space="preserve"> in terms of three</w:t>
      </w:r>
      <w:r>
        <w:rPr>
          <w:rFonts w:ascii="Georgia" w:eastAsia="Times New Roman" w:hAnsi="Georgia" w:cs="Tahoma"/>
          <w:bCs/>
          <w:color w:val="000000"/>
          <w:sz w:val="24"/>
          <w:szCs w:val="24"/>
        </w:rPr>
        <w:t xml:space="preserve"> value</w:t>
      </w:r>
      <w:r w:rsidR="008922EA">
        <w:rPr>
          <w:rFonts w:ascii="Georgia" w:eastAsia="Times New Roman" w:hAnsi="Georgia" w:cs="Tahoma"/>
          <w:bCs/>
          <w:color w:val="000000"/>
          <w:sz w:val="24"/>
          <w:szCs w:val="24"/>
        </w:rPr>
        <w:t>s toward state employee</w:t>
      </w:r>
      <w:r>
        <w:rPr>
          <w:rFonts w:ascii="Georgia" w:eastAsia="Times New Roman" w:hAnsi="Georgia" w:cs="Tahoma"/>
          <w:bCs/>
          <w:color w:val="000000"/>
          <w:sz w:val="24"/>
          <w:szCs w:val="24"/>
        </w:rPr>
        <w:t>s:</w:t>
      </w:r>
    </w:p>
    <w:p w14:paraId="5080E9E9" w14:textId="77777777" w:rsidR="008C5CE2" w:rsidRDefault="008922EA" w:rsidP="008922EA">
      <w:pPr>
        <w:pStyle w:val="ListParagraph"/>
        <w:numPr>
          <w:ilvl w:val="1"/>
          <w:numId w:val="4"/>
        </w:numPr>
        <w:spacing w:after="0"/>
        <w:rPr>
          <w:rFonts w:ascii="Georgia" w:eastAsia="Times New Roman" w:hAnsi="Georgia" w:cs="Tahoma"/>
          <w:bCs/>
          <w:color w:val="000000"/>
          <w:sz w:val="24"/>
          <w:szCs w:val="24"/>
        </w:rPr>
      </w:pPr>
      <w:r>
        <w:rPr>
          <w:rFonts w:ascii="Georgia" w:eastAsia="Times New Roman" w:hAnsi="Georgia" w:cs="Tahoma"/>
          <w:bCs/>
          <w:color w:val="000000"/>
          <w:sz w:val="24"/>
          <w:szCs w:val="24"/>
        </w:rPr>
        <w:t>The</w:t>
      </w:r>
      <w:r w:rsidR="008C5CE2">
        <w:rPr>
          <w:rFonts w:ascii="Georgia" w:eastAsia="Times New Roman" w:hAnsi="Georgia" w:cs="Tahoma"/>
          <w:bCs/>
          <w:color w:val="000000"/>
          <w:sz w:val="24"/>
          <w:szCs w:val="24"/>
        </w:rPr>
        <w:t xml:space="preserve"> unique role state employees play in supporting </w:t>
      </w:r>
      <w:r>
        <w:rPr>
          <w:rFonts w:ascii="Georgia" w:eastAsia="Times New Roman" w:hAnsi="Georgia" w:cs="Tahoma"/>
          <w:bCs/>
          <w:color w:val="000000"/>
          <w:sz w:val="24"/>
          <w:szCs w:val="24"/>
        </w:rPr>
        <w:t>Minnesotans;</w:t>
      </w:r>
    </w:p>
    <w:p w14:paraId="7C9A6C2D" w14:textId="77777777" w:rsidR="008C5CE2" w:rsidRDefault="008C5CE2" w:rsidP="008C5CE2">
      <w:pPr>
        <w:pStyle w:val="ListParagraph"/>
        <w:numPr>
          <w:ilvl w:val="1"/>
          <w:numId w:val="4"/>
        </w:numPr>
        <w:spacing w:after="0"/>
        <w:rPr>
          <w:rFonts w:ascii="Georgia" w:eastAsia="Times New Roman" w:hAnsi="Georgia" w:cs="Tahoma"/>
          <w:bCs/>
          <w:color w:val="000000"/>
          <w:sz w:val="24"/>
          <w:szCs w:val="24"/>
        </w:rPr>
      </w:pPr>
      <w:r>
        <w:rPr>
          <w:rFonts w:ascii="Georgia" w:eastAsia="Times New Roman" w:hAnsi="Georgia" w:cs="Tahoma"/>
          <w:bCs/>
          <w:color w:val="000000"/>
          <w:sz w:val="24"/>
          <w:szCs w:val="24"/>
        </w:rPr>
        <w:t>Keeping health and safety of state employees front and center</w:t>
      </w:r>
      <w:r w:rsidR="008922EA">
        <w:rPr>
          <w:rFonts w:ascii="Georgia" w:eastAsia="Times New Roman" w:hAnsi="Georgia" w:cs="Tahoma"/>
          <w:bCs/>
          <w:color w:val="000000"/>
          <w:sz w:val="24"/>
          <w:szCs w:val="24"/>
        </w:rPr>
        <w:t>; and</w:t>
      </w:r>
    </w:p>
    <w:p w14:paraId="4B350710" w14:textId="77777777" w:rsidR="008C5CE2" w:rsidRDefault="008C5CE2" w:rsidP="008C5CE2">
      <w:pPr>
        <w:pStyle w:val="ListParagraph"/>
        <w:numPr>
          <w:ilvl w:val="1"/>
          <w:numId w:val="4"/>
        </w:numPr>
        <w:spacing w:after="0"/>
        <w:rPr>
          <w:rFonts w:ascii="Georgia" w:eastAsia="Times New Roman" w:hAnsi="Georgia" w:cs="Tahoma"/>
          <w:bCs/>
          <w:color w:val="000000"/>
          <w:sz w:val="24"/>
          <w:szCs w:val="24"/>
        </w:rPr>
      </w:pPr>
      <w:r>
        <w:rPr>
          <w:rFonts w:ascii="Georgia" w:eastAsia="Times New Roman" w:hAnsi="Georgia" w:cs="Tahoma"/>
          <w:bCs/>
          <w:color w:val="000000"/>
          <w:sz w:val="24"/>
          <w:szCs w:val="24"/>
        </w:rPr>
        <w:t>Keeping people working through telework</w:t>
      </w:r>
      <w:r w:rsidR="008922EA">
        <w:rPr>
          <w:rFonts w:ascii="Georgia" w:eastAsia="Times New Roman" w:hAnsi="Georgia" w:cs="Tahoma"/>
          <w:bCs/>
          <w:color w:val="000000"/>
          <w:sz w:val="24"/>
          <w:szCs w:val="24"/>
        </w:rPr>
        <w:t>.</w:t>
      </w:r>
    </w:p>
    <w:p w14:paraId="4C5CCF72" w14:textId="77777777" w:rsidR="008C5CE2" w:rsidRDefault="008C5CE2" w:rsidP="008C5CE2">
      <w:pPr>
        <w:pStyle w:val="ListParagraph"/>
        <w:numPr>
          <w:ilvl w:val="0"/>
          <w:numId w:val="4"/>
        </w:numPr>
        <w:spacing w:after="0"/>
        <w:rPr>
          <w:rFonts w:ascii="Georgia" w:eastAsia="Times New Roman" w:hAnsi="Georgia" w:cs="Tahoma"/>
          <w:bCs/>
          <w:color w:val="000000"/>
          <w:sz w:val="24"/>
          <w:szCs w:val="24"/>
        </w:rPr>
      </w:pPr>
      <w:r>
        <w:rPr>
          <w:rFonts w:ascii="Georgia" w:eastAsia="Times New Roman" w:hAnsi="Georgia" w:cs="Tahoma"/>
          <w:bCs/>
          <w:color w:val="000000"/>
          <w:sz w:val="24"/>
          <w:szCs w:val="24"/>
        </w:rPr>
        <w:t>Can use COVID leave intermittently; MMB is not requiring paperwork from doctors; are putting together a form where employee certifies the underlying condition rather than overwhelming the healthcare system per CDC guidelines (this is conflicting</w:t>
      </w:r>
      <w:r w:rsidR="008922EA">
        <w:rPr>
          <w:rFonts w:ascii="Georgia" w:eastAsia="Times New Roman" w:hAnsi="Georgia" w:cs="Tahoma"/>
          <w:bCs/>
          <w:color w:val="000000"/>
          <w:sz w:val="24"/>
          <w:szCs w:val="24"/>
        </w:rPr>
        <w:t xml:space="preserve"> as MMB also said they would leave </w:t>
      </w:r>
      <w:r w:rsidR="008A288C">
        <w:rPr>
          <w:rFonts w:ascii="Georgia" w:eastAsia="Times New Roman" w:hAnsi="Georgia" w:cs="Tahoma"/>
          <w:bCs/>
          <w:color w:val="000000"/>
          <w:sz w:val="24"/>
          <w:szCs w:val="24"/>
        </w:rPr>
        <w:t>documentation requir</w:t>
      </w:r>
      <w:r w:rsidR="00EB7538">
        <w:rPr>
          <w:rFonts w:ascii="Georgia" w:eastAsia="Times New Roman" w:hAnsi="Georgia" w:cs="Tahoma"/>
          <w:bCs/>
          <w:color w:val="000000"/>
          <w:sz w:val="24"/>
          <w:szCs w:val="24"/>
        </w:rPr>
        <w:t>e</w:t>
      </w:r>
      <w:r w:rsidR="008A288C">
        <w:rPr>
          <w:rFonts w:ascii="Georgia" w:eastAsia="Times New Roman" w:hAnsi="Georgia" w:cs="Tahoma"/>
          <w:bCs/>
          <w:color w:val="000000"/>
          <w:sz w:val="24"/>
          <w:szCs w:val="24"/>
        </w:rPr>
        <w:t>ments</w:t>
      </w:r>
      <w:r w:rsidR="008922EA">
        <w:rPr>
          <w:rFonts w:ascii="Georgia" w:eastAsia="Times New Roman" w:hAnsi="Georgia" w:cs="Tahoma"/>
          <w:bCs/>
          <w:color w:val="000000"/>
          <w:sz w:val="24"/>
          <w:szCs w:val="24"/>
        </w:rPr>
        <w:t xml:space="preserve"> up to the agencies</w:t>
      </w:r>
      <w:r w:rsidR="008A288C">
        <w:rPr>
          <w:rFonts w:ascii="Georgia" w:eastAsia="Times New Roman" w:hAnsi="Georgia" w:cs="Tahoma"/>
          <w:bCs/>
          <w:color w:val="000000"/>
          <w:sz w:val="24"/>
          <w:szCs w:val="24"/>
        </w:rPr>
        <w:t>, so we should expect inconsistencies</w:t>
      </w:r>
      <w:r>
        <w:rPr>
          <w:rFonts w:ascii="Georgia" w:eastAsia="Times New Roman" w:hAnsi="Georgia" w:cs="Tahoma"/>
          <w:bCs/>
          <w:color w:val="000000"/>
          <w:sz w:val="24"/>
          <w:szCs w:val="24"/>
        </w:rPr>
        <w:t>)</w:t>
      </w:r>
      <w:r w:rsidR="008A288C">
        <w:rPr>
          <w:rFonts w:ascii="Georgia" w:eastAsia="Times New Roman" w:hAnsi="Georgia" w:cs="Tahoma"/>
          <w:bCs/>
          <w:color w:val="000000"/>
          <w:sz w:val="24"/>
          <w:szCs w:val="24"/>
        </w:rPr>
        <w:t>.</w:t>
      </w:r>
    </w:p>
    <w:p w14:paraId="1F8F3211" w14:textId="77777777" w:rsidR="008C5CE2" w:rsidRDefault="008C5CE2" w:rsidP="008C5CE2">
      <w:pPr>
        <w:pStyle w:val="ListParagraph"/>
        <w:numPr>
          <w:ilvl w:val="0"/>
          <w:numId w:val="4"/>
        </w:numPr>
        <w:spacing w:after="0"/>
        <w:rPr>
          <w:rFonts w:ascii="Georgia" w:eastAsia="Times New Roman" w:hAnsi="Georgia" w:cs="Tahoma"/>
          <w:bCs/>
          <w:color w:val="000000"/>
          <w:sz w:val="24"/>
          <w:szCs w:val="24"/>
        </w:rPr>
      </w:pPr>
      <w:r>
        <w:rPr>
          <w:rFonts w:ascii="Georgia" w:eastAsia="Times New Roman" w:hAnsi="Georgia" w:cs="Tahoma"/>
          <w:bCs/>
          <w:color w:val="000000"/>
          <w:sz w:val="24"/>
          <w:szCs w:val="24"/>
        </w:rPr>
        <w:t>Asked to include domestic partner and legal guardian – said they lifted out of statute and will review and get back to us;</w:t>
      </w:r>
    </w:p>
    <w:p w14:paraId="53806DFF" w14:textId="77777777" w:rsidR="008C5CE2" w:rsidRDefault="008C5CE2" w:rsidP="008C5CE2">
      <w:pPr>
        <w:pStyle w:val="ListParagraph"/>
        <w:numPr>
          <w:ilvl w:val="0"/>
          <w:numId w:val="4"/>
        </w:numPr>
        <w:spacing w:after="0"/>
        <w:rPr>
          <w:rFonts w:ascii="Georgia" w:eastAsia="Times New Roman" w:hAnsi="Georgia" w:cs="Tahoma"/>
          <w:bCs/>
          <w:color w:val="000000"/>
          <w:sz w:val="24"/>
          <w:szCs w:val="24"/>
        </w:rPr>
      </w:pPr>
      <w:r>
        <w:rPr>
          <w:rFonts w:ascii="Georgia" w:eastAsia="Times New Roman" w:hAnsi="Georgia" w:cs="Tahoma"/>
          <w:bCs/>
          <w:color w:val="000000"/>
          <w:sz w:val="24"/>
          <w:szCs w:val="24"/>
        </w:rPr>
        <w:lastRenderedPageBreak/>
        <w:t xml:space="preserve">Order – authority lies with MMB Commissioner and not agencies; if agency feels they need to use, </w:t>
      </w:r>
      <w:r w:rsidR="00F81690">
        <w:rPr>
          <w:rFonts w:ascii="Georgia" w:eastAsia="Times New Roman" w:hAnsi="Georgia" w:cs="Tahoma"/>
          <w:bCs/>
          <w:color w:val="000000"/>
          <w:sz w:val="24"/>
          <w:szCs w:val="24"/>
        </w:rPr>
        <w:t>they need to request through MMB and we will monitor and challenge at agency and MMB levels if needed; some guardrail process in place</w:t>
      </w:r>
    </w:p>
    <w:p w14:paraId="0108B5D8" w14:textId="77777777" w:rsidR="00F81690" w:rsidRDefault="00F81690" w:rsidP="008C5CE2">
      <w:pPr>
        <w:pStyle w:val="ListParagraph"/>
        <w:numPr>
          <w:ilvl w:val="0"/>
          <w:numId w:val="4"/>
        </w:numPr>
        <w:spacing w:after="0"/>
        <w:rPr>
          <w:rFonts w:ascii="Georgia" w:eastAsia="Times New Roman" w:hAnsi="Georgia" w:cs="Tahoma"/>
          <w:bCs/>
          <w:color w:val="000000"/>
          <w:sz w:val="24"/>
          <w:szCs w:val="24"/>
        </w:rPr>
      </w:pPr>
      <w:r>
        <w:rPr>
          <w:rFonts w:ascii="Georgia" w:eastAsia="Times New Roman" w:hAnsi="Georgia" w:cs="Tahoma"/>
          <w:bCs/>
          <w:color w:val="000000"/>
          <w:sz w:val="24"/>
          <w:szCs w:val="24"/>
        </w:rPr>
        <w:t>Asked about hazard and bonus pay – they said they would get back to us</w:t>
      </w:r>
    </w:p>
    <w:p w14:paraId="4634C9A7" w14:textId="77777777" w:rsidR="00F81690" w:rsidRDefault="00F81690" w:rsidP="008C5CE2">
      <w:pPr>
        <w:pStyle w:val="ListParagraph"/>
        <w:numPr>
          <w:ilvl w:val="0"/>
          <w:numId w:val="4"/>
        </w:numPr>
        <w:spacing w:after="0"/>
        <w:rPr>
          <w:rFonts w:ascii="Georgia" w:eastAsia="Times New Roman" w:hAnsi="Georgia" w:cs="Tahoma"/>
          <w:bCs/>
          <w:color w:val="000000"/>
          <w:sz w:val="24"/>
          <w:szCs w:val="24"/>
        </w:rPr>
      </w:pPr>
      <w:r>
        <w:rPr>
          <w:rFonts w:ascii="Georgia" w:eastAsia="Times New Roman" w:hAnsi="Georgia" w:cs="Tahoma"/>
          <w:bCs/>
          <w:color w:val="000000"/>
          <w:sz w:val="24"/>
          <w:szCs w:val="24"/>
        </w:rPr>
        <w:t>Asked about cap on 275 hours of vacation</w:t>
      </w:r>
      <w:r w:rsidR="008A288C">
        <w:rPr>
          <w:rFonts w:ascii="Georgia" w:eastAsia="Times New Roman" w:hAnsi="Georgia" w:cs="Tahoma"/>
          <w:bCs/>
          <w:color w:val="000000"/>
          <w:sz w:val="24"/>
          <w:szCs w:val="24"/>
        </w:rPr>
        <w:t xml:space="preserve">: MMB </w:t>
      </w:r>
      <w:r>
        <w:rPr>
          <w:rFonts w:ascii="Georgia" w:eastAsia="Times New Roman" w:hAnsi="Georgia" w:cs="Tahoma"/>
          <w:bCs/>
          <w:color w:val="000000"/>
          <w:sz w:val="24"/>
          <w:szCs w:val="24"/>
        </w:rPr>
        <w:t xml:space="preserve">won’t </w:t>
      </w:r>
      <w:proofErr w:type="gramStart"/>
      <w:r>
        <w:rPr>
          <w:rFonts w:ascii="Georgia" w:eastAsia="Times New Roman" w:hAnsi="Georgia" w:cs="Tahoma"/>
          <w:bCs/>
          <w:color w:val="000000"/>
          <w:sz w:val="24"/>
          <w:szCs w:val="24"/>
        </w:rPr>
        <w:t>make a decision</w:t>
      </w:r>
      <w:proofErr w:type="gramEnd"/>
      <w:r>
        <w:rPr>
          <w:rFonts w:ascii="Georgia" w:eastAsia="Times New Roman" w:hAnsi="Georgia" w:cs="Tahoma"/>
          <w:bCs/>
          <w:color w:val="000000"/>
          <w:sz w:val="24"/>
          <w:szCs w:val="24"/>
        </w:rPr>
        <w:t xml:space="preserve"> </w:t>
      </w:r>
      <w:r w:rsidR="008A288C">
        <w:rPr>
          <w:rFonts w:ascii="Georgia" w:eastAsia="Times New Roman" w:hAnsi="Georgia" w:cs="Tahoma"/>
          <w:bCs/>
          <w:color w:val="000000"/>
          <w:sz w:val="24"/>
          <w:szCs w:val="24"/>
        </w:rPr>
        <w:t>unt</w:t>
      </w:r>
      <w:r>
        <w:rPr>
          <w:rFonts w:ascii="Georgia" w:eastAsia="Times New Roman" w:hAnsi="Georgia" w:cs="Tahoma"/>
          <w:bCs/>
          <w:color w:val="000000"/>
          <w:sz w:val="24"/>
          <w:szCs w:val="24"/>
        </w:rPr>
        <w:t xml:space="preserve">il April; asked about </w:t>
      </w:r>
      <w:r w:rsidR="008A288C">
        <w:rPr>
          <w:rFonts w:ascii="Georgia" w:eastAsia="Times New Roman" w:hAnsi="Georgia" w:cs="Tahoma"/>
          <w:bCs/>
          <w:color w:val="000000"/>
          <w:sz w:val="24"/>
          <w:szCs w:val="24"/>
        </w:rPr>
        <w:t xml:space="preserve">adjusting </w:t>
      </w:r>
      <w:r>
        <w:rPr>
          <w:rFonts w:ascii="Georgia" w:eastAsia="Times New Roman" w:hAnsi="Georgia" w:cs="Tahoma"/>
          <w:bCs/>
          <w:color w:val="000000"/>
          <w:sz w:val="24"/>
          <w:szCs w:val="24"/>
        </w:rPr>
        <w:t>child care flex, but might not be able to because of federal law</w:t>
      </w:r>
      <w:r w:rsidR="008A288C">
        <w:rPr>
          <w:rFonts w:ascii="Georgia" w:eastAsia="Times New Roman" w:hAnsi="Georgia" w:cs="Tahoma"/>
          <w:bCs/>
          <w:color w:val="000000"/>
          <w:sz w:val="24"/>
          <w:szCs w:val="24"/>
        </w:rPr>
        <w:t>.</w:t>
      </w:r>
    </w:p>
    <w:p w14:paraId="7228EF9F" w14:textId="77777777" w:rsidR="00F81690" w:rsidRDefault="00F81690" w:rsidP="008C5CE2">
      <w:pPr>
        <w:pStyle w:val="ListParagraph"/>
        <w:numPr>
          <w:ilvl w:val="0"/>
          <w:numId w:val="4"/>
        </w:numPr>
        <w:spacing w:after="0"/>
        <w:rPr>
          <w:rFonts w:ascii="Georgia" w:eastAsia="Times New Roman" w:hAnsi="Georgia" w:cs="Tahoma"/>
          <w:bCs/>
          <w:color w:val="000000"/>
          <w:sz w:val="24"/>
          <w:szCs w:val="24"/>
        </w:rPr>
      </w:pPr>
      <w:r>
        <w:rPr>
          <w:rFonts w:ascii="Georgia" w:eastAsia="Times New Roman" w:hAnsi="Georgia" w:cs="Tahoma"/>
          <w:bCs/>
          <w:color w:val="000000"/>
          <w:sz w:val="24"/>
          <w:szCs w:val="24"/>
        </w:rPr>
        <w:t>COVID leave starts March 18, period; may consider administrative leave for folks affected before, but not COVID leave</w:t>
      </w:r>
      <w:r w:rsidR="008A288C">
        <w:rPr>
          <w:rFonts w:ascii="Georgia" w:eastAsia="Times New Roman" w:hAnsi="Georgia" w:cs="Tahoma"/>
          <w:bCs/>
          <w:color w:val="000000"/>
          <w:sz w:val="24"/>
          <w:szCs w:val="24"/>
        </w:rPr>
        <w:t>.</w:t>
      </w:r>
    </w:p>
    <w:p w14:paraId="277D97E8" w14:textId="77777777" w:rsidR="00F81690" w:rsidRDefault="008A288C" w:rsidP="008C5CE2">
      <w:pPr>
        <w:pStyle w:val="ListParagraph"/>
        <w:numPr>
          <w:ilvl w:val="0"/>
          <w:numId w:val="4"/>
        </w:numPr>
        <w:spacing w:after="0"/>
        <w:rPr>
          <w:rFonts w:ascii="Georgia" w:eastAsia="Times New Roman" w:hAnsi="Georgia" w:cs="Tahoma"/>
          <w:bCs/>
          <w:color w:val="000000"/>
          <w:sz w:val="24"/>
          <w:szCs w:val="24"/>
        </w:rPr>
      </w:pPr>
      <w:r>
        <w:rPr>
          <w:rFonts w:ascii="Georgia" w:eastAsia="Times New Roman" w:hAnsi="Georgia" w:cs="Tahoma"/>
          <w:bCs/>
          <w:color w:val="000000"/>
          <w:sz w:val="24"/>
          <w:szCs w:val="24"/>
        </w:rPr>
        <w:t xml:space="preserve">The administration is </w:t>
      </w:r>
      <w:r w:rsidR="00F81690">
        <w:rPr>
          <w:rFonts w:ascii="Georgia" w:eastAsia="Times New Roman" w:hAnsi="Georgia" w:cs="Tahoma"/>
          <w:bCs/>
          <w:color w:val="000000"/>
          <w:sz w:val="24"/>
          <w:szCs w:val="24"/>
        </w:rPr>
        <w:t>doing everything they can to keep people working – there will be people who should be out on leave that won’t get the leave and we will have to deal with them on case by case basis</w:t>
      </w:r>
      <w:r>
        <w:rPr>
          <w:rFonts w:ascii="Georgia" w:eastAsia="Times New Roman" w:hAnsi="Georgia" w:cs="Tahoma"/>
          <w:bCs/>
          <w:color w:val="000000"/>
          <w:sz w:val="24"/>
          <w:szCs w:val="24"/>
        </w:rPr>
        <w:t>.</w:t>
      </w:r>
    </w:p>
    <w:p w14:paraId="18395D8D" w14:textId="77777777" w:rsidR="00F81690" w:rsidRDefault="00F81690" w:rsidP="008C5CE2">
      <w:pPr>
        <w:pStyle w:val="ListParagraph"/>
        <w:numPr>
          <w:ilvl w:val="0"/>
          <w:numId w:val="4"/>
        </w:numPr>
        <w:spacing w:after="0"/>
        <w:rPr>
          <w:rFonts w:ascii="Georgia" w:eastAsia="Times New Roman" w:hAnsi="Georgia" w:cs="Tahoma"/>
          <w:bCs/>
          <w:color w:val="000000"/>
          <w:sz w:val="24"/>
          <w:szCs w:val="24"/>
        </w:rPr>
      </w:pPr>
      <w:r>
        <w:rPr>
          <w:rFonts w:ascii="Georgia" w:eastAsia="Times New Roman" w:hAnsi="Georgia" w:cs="Tahoma"/>
          <w:bCs/>
          <w:color w:val="000000"/>
          <w:sz w:val="24"/>
          <w:szCs w:val="24"/>
        </w:rPr>
        <w:t>MMB indicated intent for flexibility with intermittent leave – work when you can.</w:t>
      </w:r>
    </w:p>
    <w:p w14:paraId="6BC69B86" w14:textId="77777777" w:rsidR="007B182F" w:rsidRDefault="007B182F" w:rsidP="007B182F">
      <w:pPr>
        <w:spacing w:after="0"/>
        <w:rPr>
          <w:rFonts w:ascii="Georgia" w:eastAsia="Times New Roman" w:hAnsi="Georgia" w:cs="Tahoma"/>
          <w:bCs/>
          <w:color w:val="000000"/>
          <w:sz w:val="24"/>
          <w:szCs w:val="24"/>
        </w:rPr>
      </w:pPr>
    </w:p>
    <w:p w14:paraId="3D495173" w14:textId="77777777" w:rsidR="008A288C" w:rsidRPr="008A288C" w:rsidRDefault="007B182F" w:rsidP="007B182F">
      <w:pPr>
        <w:spacing w:after="0"/>
        <w:rPr>
          <w:rFonts w:ascii="Georgia" w:eastAsia="Times New Roman" w:hAnsi="Georgia" w:cs="Tahoma"/>
          <w:b/>
          <w:bCs/>
          <w:color w:val="000000"/>
          <w:sz w:val="24"/>
          <w:szCs w:val="24"/>
        </w:rPr>
      </w:pPr>
      <w:r w:rsidRPr="008A288C">
        <w:rPr>
          <w:rFonts w:ascii="Georgia" w:eastAsia="Times New Roman" w:hAnsi="Georgia" w:cs="Tahoma"/>
          <w:b/>
          <w:bCs/>
          <w:color w:val="000000"/>
          <w:sz w:val="24"/>
          <w:szCs w:val="24"/>
        </w:rPr>
        <w:t xml:space="preserve">SEIU Healthcare Lawsuit (Jamoul) </w:t>
      </w:r>
    </w:p>
    <w:p w14:paraId="40C686AA" w14:textId="77777777" w:rsidR="00F81690" w:rsidRPr="007B182F" w:rsidRDefault="008A288C" w:rsidP="007B182F">
      <w:pPr>
        <w:spacing w:after="0"/>
        <w:rPr>
          <w:rFonts w:ascii="Georgia" w:eastAsia="Times New Roman" w:hAnsi="Georgia" w:cs="Tahoma"/>
          <w:bCs/>
          <w:color w:val="000000"/>
          <w:sz w:val="24"/>
          <w:szCs w:val="24"/>
        </w:rPr>
      </w:pPr>
      <w:r>
        <w:rPr>
          <w:rFonts w:ascii="Georgia" w:eastAsia="Times New Roman" w:hAnsi="Georgia" w:cs="Tahoma"/>
          <w:bCs/>
          <w:color w:val="000000"/>
          <w:sz w:val="24"/>
          <w:szCs w:val="24"/>
        </w:rPr>
        <w:t xml:space="preserve">MAPE was </w:t>
      </w:r>
      <w:r w:rsidR="007B182F">
        <w:rPr>
          <w:rFonts w:ascii="Georgia" w:eastAsia="Times New Roman" w:hAnsi="Georgia" w:cs="Tahoma"/>
          <w:bCs/>
          <w:color w:val="000000"/>
          <w:sz w:val="24"/>
          <w:szCs w:val="24"/>
        </w:rPr>
        <w:t>approached to sign on to a</w:t>
      </w:r>
      <w:r>
        <w:rPr>
          <w:rFonts w:ascii="Georgia" w:eastAsia="Times New Roman" w:hAnsi="Georgia" w:cs="Tahoma"/>
          <w:bCs/>
          <w:color w:val="000000"/>
          <w:sz w:val="24"/>
          <w:szCs w:val="24"/>
        </w:rPr>
        <w:t>n</w:t>
      </w:r>
      <w:r w:rsidR="007B182F">
        <w:rPr>
          <w:rFonts w:ascii="Georgia" w:eastAsia="Times New Roman" w:hAnsi="Georgia" w:cs="Tahoma"/>
          <w:bCs/>
          <w:color w:val="000000"/>
          <w:sz w:val="24"/>
          <w:szCs w:val="24"/>
        </w:rPr>
        <w:t xml:space="preserve"> amicus brief to the MN Supreme Court; Jamie Gully the president of SEIU Healthcare is being sued by the executive director of the employer (Mayo) for defamation saying she defamed the employer through the grievance process and organizing; this is chilling for the labor community because it takes protected labor activity and alleges it is defamation; all labor is being asked to join in in a brief to educate the </w:t>
      </w:r>
      <w:r>
        <w:rPr>
          <w:rFonts w:ascii="Georgia" w:eastAsia="Times New Roman" w:hAnsi="Georgia" w:cs="Tahoma"/>
          <w:bCs/>
          <w:color w:val="000000"/>
          <w:sz w:val="24"/>
          <w:szCs w:val="24"/>
        </w:rPr>
        <w:t>Court</w:t>
      </w:r>
      <w:r w:rsidR="007B182F">
        <w:rPr>
          <w:rFonts w:ascii="Georgia" w:eastAsia="Times New Roman" w:hAnsi="Georgia" w:cs="Tahoma"/>
          <w:bCs/>
          <w:color w:val="000000"/>
          <w:sz w:val="24"/>
          <w:szCs w:val="24"/>
        </w:rPr>
        <w:t xml:space="preserve"> as to the chilling impact it would have on labor activity. </w:t>
      </w:r>
      <w:r w:rsidR="00F81690" w:rsidRPr="007B182F">
        <w:rPr>
          <w:rFonts w:ascii="Georgia" w:eastAsia="Times New Roman" w:hAnsi="Georgia" w:cs="Tahoma"/>
          <w:bCs/>
          <w:color w:val="000000"/>
          <w:sz w:val="24"/>
          <w:szCs w:val="24"/>
        </w:rPr>
        <w:t xml:space="preserve"> </w:t>
      </w:r>
      <w:r w:rsidR="007B182F">
        <w:rPr>
          <w:rFonts w:ascii="Georgia" w:eastAsia="Times New Roman" w:hAnsi="Georgia" w:cs="Tahoma"/>
          <w:bCs/>
          <w:color w:val="000000"/>
          <w:sz w:val="24"/>
          <w:szCs w:val="24"/>
        </w:rPr>
        <w:t xml:space="preserve">Education Minnesota is coordinating; we share legal representative with SEIU Healthcare and our lawyers are excited about our signing on; there would be no financial impact. </w:t>
      </w:r>
      <w:r w:rsidR="007B182F" w:rsidRPr="008A288C">
        <w:rPr>
          <w:rFonts w:ascii="Georgia" w:eastAsia="Times New Roman" w:hAnsi="Georgia" w:cs="Tahoma"/>
          <w:b/>
          <w:bCs/>
          <w:color w:val="000000"/>
          <w:sz w:val="24"/>
          <w:szCs w:val="24"/>
        </w:rPr>
        <w:t>M</w:t>
      </w:r>
      <w:r w:rsidR="007B182F">
        <w:rPr>
          <w:rFonts w:ascii="Georgia" w:eastAsia="Times New Roman" w:hAnsi="Georgia" w:cs="Tahoma"/>
          <w:bCs/>
          <w:color w:val="000000"/>
          <w:sz w:val="24"/>
          <w:szCs w:val="24"/>
        </w:rPr>
        <w:t>(Dreyer)</w:t>
      </w:r>
      <w:r w:rsidR="007B182F" w:rsidRPr="008A288C">
        <w:rPr>
          <w:rFonts w:ascii="Georgia" w:eastAsia="Times New Roman" w:hAnsi="Georgia" w:cs="Tahoma"/>
          <w:b/>
          <w:bCs/>
          <w:color w:val="000000"/>
          <w:sz w:val="24"/>
          <w:szCs w:val="24"/>
        </w:rPr>
        <w:t>SP</w:t>
      </w:r>
      <w:r w:rsidR="007B182F">
        <w:rPr>
          <w:rFonts w:ascii="Georgia" w:eastAsia="Times New Roman" w:hAnsi="Georgia" w:cs="Tahoma"/>
          <w:bCs/>
          <w:color w:val="000000"/>
          <w:sz w:val="24"/>
          <w:szCs w:val="24"/>
        </w:rPr>
        <w:t xml:space="preserve"> to join the amicus brief to the MN Supreme Court.  Passes </w:t>
      </w:r>
      <w:r>
        <w:rPr>
          <w:rFonts w:ascii="Georgia" w:eastAsia="Times New Roman" w:hAnsi="Georgia" w:cs="Tahoma"/>
          <w:bCs/>
          <w:color w:val="000000"/>
          <w:sz w:val="24"/>
          <w:szCs w:val="24"/>
        </w:rPr>
        <w:t>by consensus</w:t>
      </w:r>
      <w:r w:rsidR="007B182F">
        <w:rPr>
          <w:rFonts w:ascii="Georgia" w:eastAsia="Times New Roman" w:hAnsi="Georgia" w:cs="Tahoma"/>
          <w:bCs/>
          <w:color w:val="000000"/>
          <w:sz w:val="24"/>
          <w:szCs w:val="24"/>
        </w:rPr>
        <w:t xml:space="preserve">. </w:t>
      </w:r>
    </w:p>
    <w:p w14:paraId="1B28F217" w14:textId="77777777" w:rsidR="0057387C" w:rsidRDefault="0057387C" w:rsidP="00B91554">
      <w:pPr>
        <w:spacing w:after="0"/>
        <w:rPr>
          <w:rFonts w:ascii="Georgia" w:eastAsia="Times New Roman" w:hAnsi="Georgia" w:cs="Tahoma"/>
          <w:bCs/>
          <w:color w:val="000000"/>
          <w:sz w:val="24"/>
          <w:szCs w:val="24"/>
        </w:rPr>
      </w:pPr>
      <w:r>
        <w:rPr>
          <w:rFonts w:ascii="Georgia" w:eastAsia="Times New Roman" w:hAnsi="Georgia" w:cs="Tahoma"/>
          <w:bCs/>
          <w:color w:val="000000"/>
          <w:sz w:val="24"/>
          <w:szCs w:val="24"/>
        </w:rPr>
        <w:tab/>
      </w:r>
    </w:p>
    <w:p w14:paraId="0CDC1707" w14:textId="77777777" w:rsidR="008A288C" w:rsidRDefault="00F26DE9" w:rsidP="00B91554">
      <w:pPr>
        <w:spacing w:after="0"/>
        <w:rPr>
          <w:rFonts w:ascii="Georgia" w:eastAsia="Times New Roman" w:hAnsi="Georgia" w:cs="Tahoma"/>
          <w:bCs/>
          <w:color w:val="000000"/>
          <w:sz w:val="24"/>
          <w:szCs w:val="24"/>
        </w:rPr>
      </w:pPr>
      <w:r w:rsidRPr="008A288C">
        <w:rPr>
          <w:rFonts w:ascii="Georgia" w:eastAsia="Times New Roman" w:hAnsi="Georgia" w:cs="Tahoma"/>
          <w:b/>
          <w:bCs/>
          <w:color w:val="000000"/>
          <w:sz w:val="24"/>
          <w:szCs w:val="24"/>
        </w:rPr>
        <w:t>Climate Study</w:t>
      </w:r>
      <w:r>
        <w:rPr>
          <w:rFonts w:ascii="Georgia" w:eastAsia="Times New Roman" w:hAnsi="Georgia" w:cs="Tahoma"/>
          <w:bCs/>
          <w:color w:val="000000"/>
          <w:sz w:val="24"/>
          <w:szCs w:val="24"/>
        </w:rPr>
        <w:t xml:space="preserve"> </w:t>
      </w:r>
    </w:p>
    <w:p w14:paraId="726C23A2" w14:textId="77777777" w:rsidR="00F26DE9" w:rsidRDefault="008A288C" w:rsidP="00B91554">
      <w:pPr>
        <w:spacing w:after="0"/>
        <w:rPr>
          <w:rFonts w:ascii="Georgia" w:eastAsia="Times New Roman" w:hAnsi="Georgia" w:cs="Tahoma"/>
          <w:bCs/>
          <w:color w:val="000000"/>
          <w:sz w:val="24"/>
          <w:szCs w:val="24"/>
        </w:rPr>
      </w:pPr>
      <w:r>
        <w:rPr>
          <w:rFonts w:ascii="Georgia" w:eastAsia="Times New Roman" w:hAnsi="Georgia" w:cs="Tahoma"/>
          <w:bCs/>
          <w:color w:val="000000"/>
          <w:sz w:val="24"/>
          <w:szCs w:val="24"/>
        </w:rPr>
        <w:t>Executive Director Jamoul and members of the Executive Team provided an</w:t>
      </w:r>
      <w:r w:rsidR="00F26DE9">
        <w:rPr>
          <w:rFonts w:ascii="Georgia" w:eastAsia="Times New Roman" w:hAnsi="Georgia" w:cs="Tahoma"/>
          <w:bCs/>
          <w:color w:val="000000"/>
          <w:sz w:val="24"/>
          <w:szCs w:val="24"/>
        </w:rPr>
        <w:t xml:space="preserve"> update on positive movement forward</w:t>
      </w:r>
      <w:r>
        <w:rPr>
          <w:rFonts w:ascii="Georgia" w:eastAsia="Times New Roman" w:hAnsi="Georgia" w:cs="Tahoma"/>
          <w:bCs/>
          <w:color w:val="000000"/>
          <w:sz w:val="24"/>
          <w:szCs w:val="24"/>
        </w:rPr>
        <w:t xml:space="preserve"> between the Executive Director and the Statewide President. </w:t>
      </w:r>
      <w:r w:rsidR="00F26DE9">
        <w:rPr>
          <w:rFonts w:ascii="Georgia" w:eastAsia="Times New Roman" w:hAnsi="Georgia" w:cs="Tahoma"/>
          <w:bCs/>
          <w:color w:val="000000"/>
          <w:sz w:val="24"/>
          <w:szCs w:val="24"/>
        </w:rPr>
        <w:t xml:space="preserve">  </w:t>
      </w:r>
    </w:p>
    <w:p w14:paraId="399FF19E" w14:textId="77777777" w:rsidR="00EA5879" w:rsidRDefault="00F26DE9" w:rsidP="00260F9E">
      <w:pPr>
        <w:spacing w:after="0"/>
        <w:rPr>
          <w:rFonts w:ascii="Georgia" w:hAnsi="Georgia" w:cs="Tahoma"/>
          <w:sz w:val="24"/>
          <w:szCs w:val="24"/>
        </w:rPr>
      </w:pPr>
      <w:r w:rsidRPr="008A288C">
        <w:rPr>
          <w:rFonts w:ascii="Georgia" w:eastAsia="Times New Roman" w:hAnsi="Georgia" w:cs="Tahoma"/>
          <w:b/>
          <w:bCs/>
          <w:color w:val="000000"/>
          <w:sz w:val="24"/>
          <w:szCs w:val="24"/>
        </w:rPr>
        <w:t>M</w:t>
      </w:r>
      <w:r>
        <w:rPr>
          <w:rFonts w:ascii="Georgia" w:eastAsia="Times New Roman" w:hAnsi="Georgia" w:cs="Tahoma"/>
          <w:bCs/>
          <w:color w:val="000000"/>
          <w:sz w:val="24"/>
          <w:szCs w:val="24"/>
        </w:rPr>
        <w:t>(Kotta)</w:t>
      </w:r>
      <w:r w:rsidRPr="008A288C">
        <w:rPr>
          <w:rFonts w:ascii="Georgia" w:eastAsia="Times New Roman" w:hAnsi="Georgia" w:cs="Tahoma"/>
          <w:b/>
          <w:bCs/>
          <w:color w:val="000000"/>
          <w:sz w:val="24"/>
          <w:szCs w:val="24"/>
        </w:rPr>
        <w:t>S</w:t>
      </w:r>
      <w:r>
        <w:rPr>
          <w:rFonts w:ascii="Georgia" w:eastAsia="Times New Roman" w:hAnsi="Georgia" w:cs="Tahoma"/>
          <w:bCs/>
          <w:color w:val="000000"/>
          <w:sz w:val="24"/>
          <w:szCs w:val="24"/>
        </w:rPr>
        <w:t xml:space="preserve"> to create a board subgroup to plan for actions regarding the climate study.</w:t>
      </w:r>
      <w:r w:rsidR="008A288C">
        <w:rPr>
          <w:rFonts w:ascii="Georgia" w:eastAsia="Times New Roman" w:hAnsi="Georgia" w:cs="Tahoma"/>
          <w:bCs/>
          <w:color w:val="000000"/>
          <w:sz w:val="24"/>
          <w:szCs w:val="24"/>
        </w:rPr>
        <w:t xml:space="preserve"> </w:t>
      </w:r>
      <w:r w:rsidR="008A288C">
        <w:rPr>
          <w:rFonts w:ascii="Georgia" w:eastAsia="Times New Roman" w:hAnsi="Georgia" w:cs="Tahoma"/>
          <w:b/>
          <w:bCs/>
          <w:color w:val="000000"/>
          <w:sz w:val="24"/>
          <w:szCs w:val="24"/>
        </w:rPr>
        <w:t>M</w:t>
      </w:r>
      <w:r w:rsidR="00CD33D2">
        <w:rPr>
          <w:rFonts w:ascii="Georgia" w:hAnsi="Georgia" w:cs="Tahoma"/>
          <w:sz w:val="24"/>
          <w:szCs w:val="24"/>
        </w:rPr>
        <w:t>(Kotta)</w:t>
      </w:r>
      <w:r w:rsidR="00CD33D2" w:rsidRPr="008A288C">
        <w:rPr>
          <w:rFonts w:ascii="Georgia" w:hAnsi="Georgia" w:cs="Tahoma"/>
          <w:b/>
          <w:sz w:val="24"/>
          <w:szCs w:val="24"/>
        </w:rPr>
        <w:t>SP</w:t>
      </w:r>
      <w:r w:rsidR="00CD33D2">
        <w:rPr>
          <w:rFonts w:ascii="Georgia" w:hAnsi="Georgia" w:cs="Tahoma"/>
          <w:sz w:val="24"/>
          <w:szCs w:val="24"/>
        </w:rPr>
        <w:t xml:space="preserve"> to amend the motion to assign the board development subgroup to plan for actions regarding the climate study.  </w:t>
      </w:r>
      <w:r w:rsidR="00EA5879">
        <w:rPr>
          <w:rFonts w:ascii="Georgia" w:hAnsi="Georgia" w:cs="Tahoma"/>
          <w:sz w:val="24"/>
          <w:szCs w:val="24"/>
        </w:rPr>
        <w:t xml:space="preserve">Amended motion passes by consensus. </w:t>
      </w:r>
    </w:p>
    <w:p w14:paraId="4805064D" w14:textId="77777777" w:rsidR="00260F9E" w:rsidRDefault="00260F9E" w:rsidP="00260F9E">
      <w:pPr>
        <w:spacing w:after="0"/>
        <w:rPr>
          <w:rFonts w:ascii="Georgia" w:hAnsi="Georgia" w:cs="Tahoma"/>
          <w:sz w:val="24"/>
          <w:szCs w:val="24"/>
        </w:rPr>
      </w:pPr>
    </w:p>
    <w:p w14:paraId="03CF91E4" w14:textId="77777777" w:rsidR="00260F9E" w:rsidRDefault="00260F9E" w:rsidP="00260F9E">
      <w:pPr>
        <w:spacing w:after="0"/>
        <w:rPr>
          <w:rFonts w:ascii="Georgia" w:hAnsi="Georgia" w:cs="Tahoma"/>
          <w:sz w:val="24"/>
          <w:szCs w:val="24"/>
        </w:rPr>
      </w:pPr>
      <w:r>
        <w:rPr>
          <w:rFonts w:ascii="Georgia" w:hAnsi="Georgia" w:cs="Tahoma"/>
          <w:b/>
          <w:sz w:val="24"/>
          <w:szCs w:val="24"/>
        </w:rPr>
        <w:t>M</w:t>
      </w:r>
      <w:r>
        <w:rPr>
          <w:rFonts w:ascii="Georgia" w:hAnsi="Georgia" w:cs="Tahoma"/>
          <w:sz w:val="24"/>
          <w:szCs w:val="24"/>
        </w:rPr>
        <w:t>(Braun)</w:t>
      </w:r>
      <w:r w:rsidRPr="00764A70">
        <w:rPr>
          <w:rFonts w:ascii="Georgia" w:hAnsi="Georgia" w:cs="Tahoma"/>
          <w:b/>
          <w:sz w:val="24"/>
          <w:szCs w:val="24"/>
        </w:rPr>
        <w:t>SP</w:t>
      </w:r>
      <w:r>
        <w:rPr>
          <w:rFonts w:ascii="Georgia" w:hAnsi="Georgia" w:cs="Tahoma"/>
          <w:sz w:val="24"/>
          <w:szCs w:val="24"/>
        </w:rPr>
        <w:t xml:space="preserve"> to reconsider the original decision to keep the climate study confidential. Roll Call:</w:t>
      </w:r>
    </w:p>
    <w:p w14:paraId="4D1C8A1B" w14:textId="77777777" w:rsidR="00260F9E" w:rsidRPr="00764A70" w:rsidRDefault="00260F9E" w:rsidP="00260F9E">
      <w:pPr>
        <w:keepNext/>
        <w:tabs>
          <w:tab w:val="left" w:pos="1440"/>
          <w:tab w:val="left" w:pos="1530"/>
        </w:tabs>
        <w:spacing w:after="0" w:line="240" w:lineRule="auto"/>
        <w:outlineLvl w:val="1"/>
        <w:rPr>
          <w:rFonts w:ascii="Georgia" w:eastAsia="Times New Roman" w:hAnsi="Georgia" w:cs="Tahoma"/>
          <w:bCs/>
          <w:color w:val="000000"/>
          <w:sz w:val="24"/>
          <w:szCs w:val="24"/>
        </w:rPr>
      </w:pPr>
      <w:r>
        <w:rPr>
          <w:rFonts w:ascii="Georgia" w:eastAsia="Times New Roman" w:hAnsi="Georgia" w:cs="Tahoma"/>
          <w:b/>
          <w:bCs/>
          <w:color w:val="000000"/>
          <w:sz w:val="24"/>
          <w:szCs w:val="24"/>
        </w:rPr>
        <w:t xml:space="preserve">Voting Yes (19): </w:t>
      </w:r>
      <w:r w:rsidRPr="00764A70">
        <w:rPr>
          <w:rFonts w:ascii="Georgia" w:eastAsia="Times New Roman" w:hAnsi="Georgia" w:cs="Tahoma"/>
          <w:bCs/>
          <w:color w:val="000000"/>
          <w:sz w:val="24"/>
          <w:szCs w:val="24"/>
        </w:rPr>
        <w:t xml:space="preserve">Region 1 Darci Wing; Region 2 Randall </w:t>
      </w:r>
      <w:proofErr w:type="spellStart"/>
      <w:r w:rsidRPr="00764A70">
        <w:rPr>
          <w:rFonts w:ascii="Georgia" w:eastAsia="Times New Roman" w:hAnsi="Georgia" w:cs="Tahoma"/>
          <w:bCs/>
          <w:color w:val="000000"/>
          <w:sz w:val="24"/>
          <w:szCs w:val="24"/>
        </w:rPr>
        <w:t>Schimpach</w:t>
      </w:r>
      <w:proofErr w:type="spellEnd"/>
      <w:r w:rsidRPr="00764A70">
        <w:rPr>
          <w:rFonts w:ascii="Georgia" w:eastAsia="Times New Roman" w:hAnsi="Georgia" w:cs="Tahoma"/>
          <w:bCs/>
          <w:color w:val="000000"/>
          <w:sz w:val="24"/>
          <w:szCs w:val="24"/>
        </w:rPr>
        <w:t>, Region 3 Shanna Schmitt, Region 4 Amy Braun, Region 5 John Bower, Region 8 Mark Dreyer, Region 10 Jackie Blagsvedt,  Region 12  Amanda Hemmingsen Jaeger, Region 13 Lois Tucke</w:t>
      </w:r>
      <w:r>
        <w:rPr>
          <w:rFonts w:ascii="Georgia" w:eastAsia="Times New Roman" w:hAnsi="Georgia" w:cs="Tahoma"/>
          <w:bCs/>
          <w:color w:val="000000"/>
          <w:sz w:val="24"/>
          <w:szCs w:val="24"/>
        </w:rPr>
        <w:t xml:space="preserve">, </w:t>
      </w:r>
      <w:r w:rsidRPr="00764A70">
        <w:rPr>
          <w:rFonts w:ascii="Georgia" w:eastAsia="Times New Roman" w:hAnsi="Georgia" w:cs="Tahoma"/>
          <w:bCs/>
          <w:color w:val="000000"/>
          <w:sz w:val="24"/>
          <w:szCs w:val="24"/>
        </w:rPr>
        <w:t xml:space="preserve">Region 14 Ann </w:t>
      </w:r>
      <w:proofErr w:type="spellStart"/>
      <w:r w:rsidRPr="00764A70">
        <w:rPr>
          <w:rFonts w:ascii="Georgia" w:eastAsia="Times New Roman" w:hAnsi="Georgia" w:cs="Tahoma"/>
          <w:bCs/>
          <w:color w:val="000000"/>
          <w:sz w:val="24"/>
          <w:szCs w:val="24"/>
        </w:rPr>
        <w:t>Adkisson</w:t>
      </w:r>
      <w:proofErr w:type="spellEnd"/>
      <w:r w:rsidRPr="00764A70">
        <w:rPr>
          <w:rFonts w:ascii="Georgia" w:eastAsia="Times New Roman" w:hAnsi="Georgia" w:cs="Tahoma"/>
          <w:bCs/>
          <w:color w:val="000000"/>
          <w:sz w:val="24"/>
          <w:szCs w:val="24"/>
        </w:rPr>
        <w:t>, Region 15 Bryan Kotta, Region 17 Mike Terhune, Region 18 Kirsten Peterson,</w:t>
      </w:r>
      <w:r>
        <w:rPr>
          <w:rFonts w:ascii="Georgia" w:eastAsia="Times New Roman" w:hAnsi="Georgia" w:cs="Tahoma"/>
          <w:bCs/>
          <w:color w:val="000000"/>
          <w:sz w:val="24"/>
          <w:szCs w:val="24"/>
        </w:rPr>
        <w:t xml:space="preserve"> </w:t>
      </w:r>
      <w:r w:rsidRPr="00764A70">
        <w:rPr>
          <w:rFonts w:ascii="Georgia" w:eastAsia="Times New Roman" w:hAnsi="Georgia" w:cs="Tahoma"/>
          <w:bCs/>
          <w:color w:val="000000"/>
          <w:sz w:val="24"/>
          <w:szCs w:val="24"/>
        </w:rPr>
        <w:t xml:space="preserve">Region 21 Sarah Sinderbrand, Statewide Vice President Thu Phan, Statewide Treasurer Todd Maki, Statewide Secretary Lynn Butcher, Organizing Council Chair Sarah Evans, Political Council Chair Cathleen Cotter  </w:t>
      </w:r>
    </w:p>
    <w:p w14:paraId="5AEB0313" w14:textId="77777777" w:rsidR="00260F9E" w:rsidRPr="00764A70" w:rsidRDefault="00260F9E" w:rsidP="00260F9E">
      <w:pPr>
        <w:keepNext/>
        <w:tabs>
          <w:tab w:val="left" w:pos="1440"/>
          <w:tab w:val="left" w:pos="1530"/>
        </w:tabs>
        <w:spacing w:after="0" w:line="240" w:lineRule="auto"/>
        <w:outlineLvl w:val="1"/>
        <w:rPr>
          <w:rFonts w:ascii="Georgia" w:eastAsia="Times New Roman" w:hAnsi="Georgia" w:cs="Tahoma"/>
          <w:b/>
          <w:bCs/>
          <w:color w:val="000000"/>
          <w:sz w:val="24"/>
          <w:szCs w:val="24"/>
        </w:rPr>
      </w:pPr>
      <w:r>
        <w:rPr>
          <w:rFonts w:ascii="Georgia" w:eastAsia="Times New Roman" w:hAnsi="Georgia" w:cs="Tahoma"/>
          <w:b/>
          <w:bCs/>
          <w:color w:val="000000"/>
          <w:sz w:val="24"/>
          <w:szCs w:val="24"/>
        </w:rPr>
        <w:t xml:space="preserve">Voting No (7): </w:t>
      </w:r>
      <w:r w:rsidRPr="00764A70">
        <w:rPr>
          <w:rFonts w:ascii="Georgia" w:eastAsia="Times New Roman" w:hAnsi="Georgia" w:cs="Tahoma"/>
          <w:bCs/>
          <w:color w:val="000000"/>
          <w:sz w:val="24"/>
          <w:szCs w:val="24"/>
        </w:rPr>
        <w:t xml:space="preserve">Region 6 Joan Treichel, </w:t>
      </w:r>
      <w:r>
        <w:rPr>
          <w:rFonts w:ascii="Georgia" w:eastAsia="Times New Roman" w:hAnsi="Georgia" w:cs="Tahoma"/>
          <w:bCs/>
          <w:color w:val="000000"/>
          <w:sz w:val="24"/>
          <w:szCs w:val="24"/>
        </w:rPr>
        <w:t xml:space="preserve">Region 7 Ellena Schoop, Region 11 Jessica Raptis, </w:t>
      </w:r>
      <w:r w:rsidRPr="00764A70">
        <w:rPr>
          <w:rFonts w:ascii="Georgia" w:eastAsia="Times New Roman" w:hAnsi="Georgia" w:cs="Tahoma"/>
          <w:bCs/>
          <w:color w:val="000000"/>
          <w:sz w:val="24"/>
          <w:szCs w:val="24"/>
        </w:rPr>
        <w:t>Region 16 Darren Hage, Region 19 Jerry Jeffries,</w:t>
      </w:r>
      <w:r>
        <w:rPr>
          <w:rFonts w:ascii="Georgia" w:eastAsia="Times New Roman" w:hAnsi="Georgia" w:cs="Tahoma"/>
          <w:bCs/>
          <w:color w:val="000000"/>
          <w:sz w:val="24"/>
          <w:szCs w:val="24"/>
        </w:rPr>
        <w:t xml:space="preserve"> </w:t>
      </w:r>
      <w:r w:rsidRPr="00764A70">
        <w:rPr>
          <w:rFonts w:ascii="Georgia" w:eastAsia="Times New Roman" w:hAnsi="Georgia" w:cs="Tahoma"/>
          <w:bCs/>
          <w:color w:val="000000"/>
          <w:sz w:val="24"/>
          <w:szCs w:val="24"/>
        </w:rPr>
        <w:t>Region 20 Angela Christle,</w:t>
      </w:r>
      <w:r>
        <w:rPr>
          <w:rFonts w:ascii="Georgia" w:eastAsia="Times New Roman" w:hAnsi="Georgia" w:cs="Tahoma"/>
          <w:bCs/>
          <w:color w:val="000000"/>
          <w:sz w:val="24"/>
          <w:szCs w:val="24"/>
        </w:rPr>
        <w:t xml:space="preserve"> </w:t>
      </w:r>
      <w:r w:rsidRPr="00764A70">
        <w:rPr>
          <w:rFonts w:ascii="Georgia" w:eastAsia="Times New Roman" w:hAnsi="Georgia" w:cs="Tahoma"/>
          <w:bCs/>
          <w:color w:val="000000"/>
          <w:sz w:val="24"/>
          <w:szCs w:val="24"/>
        </w:rPr>
        <w:t xml:space="preserve">Statewide President </w:t>
      </w:r>
      <w:r>
        <w:rPr>
          <w:rFonts w:ascii="Georgia" w:eastAsia="Times New Roman" w:hAnsi="Georgia" w:cs="Tahoma"/>
          <w:bCs/>
          <w:color w:val="000000"/>
          <w:sz w:val="24"/>
          <w:szCs w:val="24"/>
        </w:rPr>
        <w:t xml:space="preserve">Chet </w:t>
      </w:r>
      <w:r w:rsidRPr="00764A70">
        <w:rPr>
          <w:rFonts w:ascii="Georgia" w:eastAsia="Times New Roman" w:hAnsi="Georgia" w:cs="Tahoma"/>
          <w:bCs/>
          <w:color w:val="000000"/>
          <w:sz w:val="24"/>
          <w:szCs w:val="24"/>
        </w:rPr>
        <w:t>Jorgenson</w:t>
      </w:r>
    </w:p>
    <w:p w14:paraId="04E1E4DF" w14:textId="77777777" w:rsidR="00260F9E" w:rsidRDefault="00260F9E" w:rsidP="00260F9E">
      <w:pPr>
        <w:keepNext/>
        <w:tabs>
          <w:tab w:val="left" w:pos="1440"/>
          <w:tab w:val="left" w:pos="1530"/>
          <w:tab w:val="center" w:pos="5355"/>
        </w:tabs>
        <w:spacing w:after="0" w:line="240" w:lineRule="auto"/>
        <w:outlineLvl w:val="1"/>
        <w:rPr>
          <w:rFonts w:ascii="Georgia" w:eastAsia="Times New Roman" w:hAnsi="Georgia" w:cs="Tahoma"/>
          <w:bCs/>
          <w:color w:val="000000"/>
          <w:sz w:val="24"/>
          <w:szCs w:val="24"/>
        </w:rPr>
      </w:pPr>
      <w:r w:rsidRPr="00764A70">
        <w:rPr>
          <w:rFonts w:ascii="Georgia" w:eastAsia="Times New Roman" w:hAnsi="Georgia" w:cs="Tahoma"/>
          <w:b/>
          <w:bCs/>
          <w:color w:val="000000"/>
          <w:sz w:val="24"/>
          <w:szCs w:val="24"/>
        </w:rPr>
        <w:t>No response:</w:t>
      </w:r>
      <w:r w:rsidRPr="00764A70">
        <w:rPr>
          <w:rFonts w:ascii="Georgia" w:eastAsia="Times New Roman" w:hAnsi="Georgia" w:cs="Tahoma"/>
          <w:bCs/>
          <w:color w:val="000000"/>
          <w:sz w:val="24"/>
          <w:szCs w:val="24"/>
        </w:rPr>
        <w:t xml:space="preserve"> Region 9 Allison Steinmaus, </w:t>
      </w:r>
      <w:r>
        <w:rPr>
          <w:rFonts w:ascii="Georgia" w:eastAsia="Times New Roman" w:hAnsi="Georgia" w:cs="Tahoma"/>
          <w:bCs/>
          <w:color w:val="000000"/>
          <w:sz w:val="24"/>
          <w:szCs w:val="24"/>
        </w:rPr>
        <w:tab/>
      </w:r>
    </w:p>
    <w:p w14:paraId="6915E0E1" w14:textId="77777777" w:rsidR="00260F9E" w:rsidRPr="00764A70" w:rsidRDefault="00260F9E" w:rsidP="00260F9E">
      <w:pPr>
        <w:spacing w:after="0"/>
        <w:rPr>
          <w:rFonts w:ascii="Georgia" w:eastAsia="Times New Roman" w:hAnsi="Georgia" w:cs="Tahoma"/>
          <w:bCs/>
          <w:color w:val="000000"/>
          <w:sz w:val="24"/>
          <w:szCs w:val="24"/>
        </w:rPr>
      </w:pPr>
    </w:p>
    <w:p w14:paraId="0760F57A" w14:textId="77777777" w:rsidR="00EA5879" w:rsidRPr="00764A70" w:rsidRDefault="00EA5879" w:rsidP="00EA5879">
      <w:pPr>
        <w:keepNext/>
        <w:tabs>
          <w:tab w:val="left" w:pos="1440"/>
          <w:tab w:val="left" w:pos="1530"/>
        </w:tabs>
        <w:spacing w:after="0" w:line="240" w:lineRule="auto"/>
        <w:outlineLvl w:val="1"/>
        <w:rPr>
          <w:rFonts w:ascii="Georgia" w:eastAsia="Times New Roman" w:hAnsi="Georgia" w:cs="Tahoma"/>
          <w:bCs/>
          <w:color w:val="000000"/>
          <w:sz w:val="24"/>
          <w:szCs w:val="24"/>
        </w:rPr>
      </w:pPr>
    </w:p>
    <w:p w14:paraId="2DB605B7" w14:textId="77777777" w:rsidR="007B3AFC" w:rsidRDefault="007B3AFC" w:rsidP="00B91554">
      <w:pPr>
        <w:spacing w:after="0"/>
        <w:rPr>
          <w:rFonts w:ascii="Georgia" w:hAnsi="Georgia" w:cs="Tahoma"/>
          <w:sz w:val="24"/>
          <w:szCs w:val="24"/>
        </w:rPr>
      </w:pPr>
      <w:r w:rsidRPr="00764A70">
        <w:rPr>
          <w:rFonts w:ascii="Georgia" w:hAnsi="Georgia" w:cs="Tahoma"/>
          <w:b/>
          <w:sz w:val="24"/>
          <w:szCs w:val="24"/>
        </w:rPr>
        <w:t>M</w:t>
      </w:r>
      <w:r>
        <w:rPr>
          <w:rFonts w:ascii="Georgia" w:hAnsi="Georgia" w:cs="Tahoma"/>
          <w:sz w:val="24"/>
          <w:szCs w:val="24"/>
        </w:rPr>
        <w:t>(Hemmings-</w:t>
      </w:r>
      <w:proofErr w:type="gramStart"/>
      <w:r>
        <w:rPr>
          <w:rFonts w:ascii="Georgia" w:hAnsi="Georgia" w:cs="Tahoma"/>
          <w:sz w:val="24"/>
          <w:szCs w:val="24"/>
        </w:rPr>
        <w:t>Jaeger)</w:t>
      </w:r>
      <w:r w:rsidRPr="00764A70">
        <w:rPr>
          <w:rFonts w:ascii="Georgia" w:hAnsi="Georgia" w:cs="Tahoma"/>
          <w:b/>
          <w:sz w:val="24"/>
          <w:szCs w:val="24"/>
        </w:rPr>
        <w:t>S</w:t>
      </w:r>
      <w:r w:rsidR="00764A70">
        <w:rPr>
          <w:rFonts w:ascii="Georgia" w:hAnsi="Georgia" w:cs="Tahoma"/>
          <w:b/>
          <w:sz w:val="24"/>
          <w:szCs w:val="24"/>
        </w:rPr>
        <w:t>P</w:t>
      </w:r>
      <w:proofErr w:type="gramEnd"/>
      <w:r>
        <w:rPr>
          <w:rFonts w:ascii="Georgia" w:hAnsi="Georgia" w:cs="Tahoma"/>
          <w:sz w:val="24"/>
          <w:szCs w:val="24"/>
        </w:rPr>
        <w:t xml:space="preserve"> to extend </w:t>
      </w:r>
      <w:r w:rsidR="006F4AD3">
        <w:rPr>
          <w:rFonts w:ascii="Georgia" w:hAnsi="Georgia" w:cs="Tahoma"/>
          <w:sz w:val="24"/>
          <w:szCs w:val="24"/>
        </w:rPr>
        <w:t xml:space="preserve">today’s meeting </w:t>
      </w:r>
      <w:r>
        <w:rPr>
          <w:rFonts w:ascii="Georgia" w:hAnsi="Georgia" w:cs="Tahoma"/>
          <w:sz w:val="24"/>
          <w:szCs w:val="24"/>
        </w:rPr>
        <w:t xml:space="preserve">for a half hour. </w:t>
      </w:r>
      <w:r w:rsidR="00764A70">
        <w:rPr>
          <w:rFonts w:ascii="Georgia" w:hAnsi="Georgia" w:cs="Tahoma"/>
          <w:sz w:val="24"/>
          <w:szCs w:val="24"/>
        </w:rPr>
        <w:t>Roll Call:</w:t>
      </w:r>
    </w:p>
    <w:p w14:paraId="3B060064" w14:textId="77777777" w:rsidR="00764A70" w:rsidRPr="00764A70" w:rsidRDefault="00764A70" w:rsidP="00764A70">
      <w:pPr>
        <w:keepNext/>
        <w:tabs>
          <w:tab w:val="left" w:pos="1440"/>
          <w:tab w:val="left" w:pos="1530"/>
        </w:tabs>
        <w:spacing w:after="0" w:line="240" w:lineRule="auto"/>
        <w:outlineLvl w:val="1"/>
        <w:rPr>
          <w:rFonts w:ascii="Georgia" w:eastAsia="Times New Roman" w:hAnsi="Georgia" w:cs="Tahoma"/>
          <w:bCs/>
          <w:color w:val="000000"/>
          <w:sz w:val="24"/>
          <w:szCs w:val="24"/>
        </w:rPr>
      </w:pPr>
      <w:r>
        <w:rPr>
          <w:rFonts w:ascii="Georgia" w:eastAsia="Times New Roman" w:hAnsi="Georgia" w:cs="Tahoma"/>
          <w:b/>
          <w:bCs/>
          <w:color w:val="000000"/>
          <w:sz w:val="24"/>
          <w:szCs w:val="24"/>
        </w:rPr>
        <w:t xml:space="preserve">Voting Yes (22): </w:t>
      </w:r>
      <w:r w:rsidRPr="00764A70">
        <w:rPr>
          <w:rFonts w:ascii="Georgia" w:eastAsia="Times New Roman" w:hAnsi="Georgia" w:cs="Tahoma"/>
          <w:bCs/>
          <w:color w:val="000000"/>
          <w:sz w:val="24"/>
          <w:szCs w:val="24"/>
        </w:rPr>
        <w:t xml:space="preserve">Region 1 Darci Wing; Region 2 Randall </w:t>
      </w:r>
      <w:proofErr w:type="spellStart"/>
      <w:r w:rsidRPr="00764A70">
        <w:rPr>
          <w:rFonts w:ascii="Georgia" w:eastAsia="Times New Roman" w:hAnsi="Georgia" w:cs="Tahoma"/>
          <w:bCs/>
          <w:color w:val="000000"/>
          <w:sz w:val="24"/>
          <w:szCs w:val="24"/>
        </w:rPr>
        <w:t>Schimpach</w:t>
      </w:r>
      <w:proofErr w:type="spellEnd"/>
      <w:r w:rsidRPr="00764A70">
        <w:rPr>
          <w:rFonts w:ascii="Georgia" w:eastAsia="Times New Roman" w:hAnsi="Georgia" w:cs="Tahoma"/>
          <w:bCs/>
          <w:color w:val="000000"/>
          <w:sz w:val="24"/>
          <w:szCs w:val="24"/>
        </w:rPr>
        <w:t xml:space="preserve">, Region 3 Shanna Schmitt, Region 4 Amy Braun, Region 5 John Bower, Region 8 Mark Dreyer , Region 10 Jackie Blagsvedt,  </w:t>
      </w:r>
      <w:r w:rsidRPr="00764A70">
        <w:rPr>
          <w:rFonts w:ascii="Georgia" w:eastAsia="Times New Roman" w:hAnsi="Georgia" w:cs="Tahoma"/>
          <w:bCs/>
          <w:color w:val="000000"/>
          <w:sz w:val="24"/>
          <w:szCs w:val="24"/>
        </w:rPr>
        <w:lastRenderedPageBreak/>
        <w:t>Region 12  Amanda Hemmingsen Jaeger, Region 13 Lois Tucke</w:t>
      </w:r>
      <w:r>
        <w:rPr>
          <w:rFonts w:ascii="Georgia" w:eastAsia="Times New Roman" w:hAnsi="Georgia" w:cs="Tahoma"/>
          <w:bCs/>
          <w:color w:val="000000"/>
          <w:sz w:val="24"/>
          <w:szCs w:val="24"/>
        </w:rPr>
        <w:t xml:space="preserve">, </w:t>
      </w:r>
      <w:r w:rsidRPr="00764A70">
        <w:rPr>
          <w:rFonts w:ascii="Georgia" w:eastAsia="Times New Roman" w:hAnsi="Georgia" w:cs="Tahoma"/>
          <w:bCs/>
          <w:color w:val="000000"/>
          <w:sz w:val="24"/>
          <w:szCs w:val="24"/>
        </w:rPr>
        <w:t xml:space="preserve">Region 14 Ann </w:t>
      </w:r>
      <w:proofErr w:type="spellStart"/>
      <w:r w:rsidRPr="00764A70">
        <w:rPr>
          <w:rFonts w:ascii="Georgia" w:eastAsia="Times New Roman" w:hAnsi="Georgia" w:cs="Tahoma"/>
          <w:bCs/>
          <w:color w:val="000000"/>
          <w:sz w:val="24"/>
          <w:szCs w:val="24"/>
        </w:rPr>
        <w:t>Adkisson</w:t>
      </w:r>
      <w:proofErr w:type="spellEnd"/>
      <w:r w:rsidRPr="00764A70">
        <w:rPr>
          <w:rFonts w:ascii="Georgia" w:eastAsia="Times New Roman" w:hAnsi="Georgia" w:cs="Tahoma"/>
          <w:bCs/>
          <w:color w:val="000000"/>
          <w:sz w:val="24"/>
          <w:szCs w:val="24"/>
        </w:rPr>
        <w:t>, Region 15 Bryan Kotta, Region 16 Darren Hage, Region 17 Mike Terhune, Region 18 Kirsten Peterson, Region 19 Jerry Jeffries,</w:t>
      </w:r>
      <w:r>
        <w:rPr>
          <w:rFonts w:ascii="Georgia" w:eastAsia="Times New Roman" w:hAnsi="Georgia" w:cs="Tahoma"/>
          <w:bCs/>
          <w:color w:val="000000"/>
          <w:sz w:val="24"/>
          <w:szCs w:val="24"/>
        </w:rPr>
        <w:t xml:space="preserve"> </w:t>
      </w:r>
      <w:r w:rsidRPr="00764A70">
        <w:rPr>
          <w:rFonts w:ascii="Georgia" w:eastAsia="Times New Roman" w:hAnsi="Georgia" w:cs="Tahoma"/>
          <w:bCs/>
          <w:color w:val="000000"/>
          <w:sz w:val="24"/>
          <w:szCs w:val="24"/>
        </w:rPr>
        <w:t xml:space="preserve">Region 21 Sarah Sinderbrand, Statewide Vice President Thu Phan, Statewide Treasurer Todd Maki, Statewide Secretary Lynn Butcher, Organizing Council Chair Sarah Evans, Political Council Chair Cathleen Cotter  </w:t>
      </w:r>
    </w:p>
    <w:p w14:paraId="7049DE08" w14:textId="77777777" w:rsidR="00764A70" w:rsidRPr="00764A70" w:rsidRDefault="00764A70" w:rsidP="00764A70">
      <w:pPr>
        <w:keepNext/>
        <w:tabs>
          <w:tab w:val="left" w:pos="1440"/>
          <w:tab w:val="left" w:pos="1530"/>
        </w:tabs>
        <w:spacing w:after="0" w:line="240" w:lineRule="auto"/>
        <w:outlineLvl w:val="1"/>
        <w:rPr>
          <w:rFonts w:ascii="Georgia" w:eastAsia="Times New Roman" w:hAnsi="Georgia" w:cs="Tahoma"/>
          <w:b/>
          <w:bCs/>
          <w:color w:val="000000"/>
          <w:sz w:val="24"/>
          <w:szCs w:val="24"/>
        </w:rPr>
      </w:pPr>
      <w:r>
        <w:rPr>
          <w:rFonts w:ascii="Georgia" w:eastAsia="Times New Roman" w:hAnsi="Georgia" w:cs="Tahoma"/>
          <w:b/>
          <w:bCs/>
          <w:color w:val="000000"/>
          <w:sz w:val="24"/>
          <w:szCs w:val="24"/>
        </w:rPr>
        <w:t xml:space="preserve">Voting No (2): </w:t>
      </w:r>
      <w:r w:rsidRPr="00764A70">
        <w:rPr>
          <w:rFonts w:ascii="Georgia" w:eastAsia="Times New Roman" w:hAnsi="Georgia" w:cs="Tahoma"/>
          <w:bCs/>
          <w:color w:val="000000"/>
          <w:sz w:val="24"/>
          <w:szCs w:val="24"/>
        </w:rPr>
        <w:t xml:space="preserve">Region 6 Joan Treichel, Statewide President </w:t>
      </w:r>
      <w:r w:rsidR="00CE2373">
        <w:rPr>
          <w:rFonts w:ascii="Georgia" w:eastAsia="Times New Roman" w:hAnsi="Georgia" w:cs="Tahoma"/>
          <w:bCs/>
          <w:color w:val="000000"/>
          <w:sz w:val="24"/>
          <w:szCs w:val="24"/>
        </w:rPr>
        <w:t xml:space="preserve">Chet </w:t>
      </w:r>
      <w:r w:rsidRPr="00764A70">
        <w:rPr>
          <w:rFonts w:ascii="Georgia" w:eastAsia="Times New Roman" w:hAnsi="Georgia" w:cs="Tahoma"/>
          <w:bCs/>
          <w:color w:val="000000"/>
          <w:sz w:val="24"/>
          <w:szCs w:val="24"/>
        </w:rPr>
        <w:t>Jorgenson</w:t>
      </w:r>
    </w:p>
    <w:p w14:paraId="5CD7D3B6" w14:textId="77777777" w:rsidR="00764A70" w:rsidRPr="00764A70" w:rsidRDefault="00764A70" w:rsidP="00764A70">
      <w:pPr>
        <w:keepNext/>
        <w:tabs>
          <w:tab w:val="left" w:pos="1440"/>
          <w:tab w:val="left" w:pos="1530"/>
        </w:tabs>
        <w:spacing w:after="0" w:line="240" w:lineRule="auto"/>
        <w:outlineLvl w:val="1"/>
        <w:rPr>
          <w:rFonts w:ascii="Georgia" w:eastAsia="Times New Roman" w:hAnsi="Georgia" w:cs="Tahoma"/>
          <w:bCs/>
          <w:color w:val="000000"/>
          <w:sz w:val="24"/>
          <w:szCs w:val="24"/>
        </w:rPr>
      </w:pPr>
      <w:r>
        <w:rPr>
          <w:rFonts w:ascii="Georgia" w:eastAsia="Times New Roman" w:hAnsi="Georgia" w:cs="Tahoma"/>
          <w:b/>
          <w:bCs/>
          <w:color w:val="000000"/>
          <w:sz w:val="24"/>
          <w:szCs w:val="24"/>
        </w:rPr>
        <w:t xml:space="preserve">Abstain: </w:t>
      </w:r>
      <w:r>
        <w:rPr>
          <w:rFonts w:ascii="Georgia" w:eastAsia="Times New Roman" w:hAnsi="Georgia" w:cs="Tahoma"/>
          <w:bCs/>
          <w:color w:val="000000"/>
          <w:sz w:val="24"/>
          <w:szCs w:val="24"/>
        </w:rPr>
        <w:t>Region 7 Ellena Schoop; Region 11 Jessica Raptis</w:t>
      </w:r>
    </w:p>
    <w:p w14:paraId="5EE1E23B" w14:textId="77777777" w:rsidR="00764A70" w:rsidRPr="00764A70" w:rsidRDefault="00764A70" w:rsidP="00764A70">
      <w:pPr>
        <w:keepNext/>
        <w:tabs>
          <w:tab w:val="left" w:pos="1440"/>
          <w:tab w:val="left" w:pos="1530"/>
        </w:tabs>
        <w:spacing w:after="0" w:line="240" w:lineRule="auto"/>
        <w:outlineLvl w:val="1"/>
        <w:rPr>
          <w:rFonts w:ascii="Georgia" w:eastAsia="Times New Roman" w:hAnsi="Georgia" w:cs="Tahoma"/>
          <w:bCs/>
          <w:color w:val="000000"/>
          <w:sz w:val="24"/>
          <w:szCs w:val="24"/>
        </w:rPr>
      </w:pPr>
      <w:r w:rsidRPr="00764A70">
        <w:rPr>
          <w:rFonts w:ascii="Georgia" w:eastAsia="Times New Roman" w:hAnsi="Georgia" w:cs="Tahoma"/>
          <w:b/>
          <w:bCs/>
          <w:color w:val="000000"/>
          <w:sz w:val="24"/>
          <w:szCs w:val="24"/>
        </w:rPr>
        <w:t>No response:</w:t>
      </w:r>
      <w:r w:rsidRPr="00764A70">
        <w:rPr>
          <w:rFonts w:ascii="Georgia" w:eastAsia="Times New Roman" w:hAnsi="Georgia" w:cs="Tahoma"/>
          <w:bCs/>
          <w:color w:val="000000"/>
          <w:sz w:val="24"/>
          <w:szCs w:val="24"/>
        </w:rPr>
        <w:t xml:space="preserve"> Region 9 Allison Steinmaus, Region 20 Angela Christle,</w:t>
      </w:r>
    </w:p>
    <w:p w14:paraId="1AB0C79B" w14:textId="77777777" w:rsidR="00764A70" w:rsidRDefault="00764A70" w:rsidP="00B91554">
      <w:pPr>
        <w:spacing w:after="0"/>
        <w:rPr>
          <w:rFonts w:ascii="Georgia" w:hAnsi="Georgia" w:cs="Tahoma"/>
          <w:sz w:val="24"/>
          <w:szCs w:val="24"/>
        </w:rPr>
      </w:pPr>
    </w:p>
    <w:p w14:paraId="0AE63471" w14:textId="77777777" w:rsidR="00260F9E" w:rsidRDefault="00260F9E" w:rsidP="00260F9E">
      <w:pPr>
        <w:spacing w:after="0"/>
        <w:rPr>
          <w:rFonts w:ascii="Georgia" w:hAnsi="Georgia" w:cs="Tahoma"/>
          <w:sz w:val="24"/>
          <w:szCs w:val="24"/>
        </w:rPr>
      </w:pPr>
    </w:p>
    <w:p w14:paraId="3C769031" w14:textId="77777777" w:rsidR="00260F9E" w:rsidRDefault="00260F9E" w:rsidP="00260F9E">
      <w:pPr>
        <w:spacing w:after="0"/>
        <w:rPr>
          <w:rFonts w:ascii="Georgia" w:hAnsi="Georgia" w:cs="Tahoma"/>
          <w:sz w:val="24"/>
          <w:szCs w:val="24"/>
        </w:rPr>
      </w:pPr>
      <w:r>
        <w:rPr>
          <w:rFonts w:ascii="Georgia" w:hAnsi="Georgia" w:cs="Tahoma"/>
          <w:b/>
          <w:sz w:val="24"/>
          <w:szCs w:val="24"/>
        </w:rPr>
        <w:t>M</w:t>
      </w:r>
      <w:r>
        <w:rPr>
          <w:rFonts w:ascii="Georgia" w:hAnsi="Georgia" w:cs="Tahoma"/>
          <w:sz w:val="24"/>
          <w:szCs w:val="24"/>
        </w:rPr>
        <w:t>(Peterson)</w:t>
      </w:r>
      <w:r w:rsidRPr="00EA5879">
        <w:rPr>
          <w:rFonts w:ascii="Georgia" w:hAnsi="Georgia" w:cs="Tahoma"/>
          <w:b/>
          <w:sz w:val="24"/>
          <w:szCs w:val="24"/>
        </w:rPr>
        <w:t>SP</w:t>
      </w:r>
      <w:r>
        <w:rPr>
          <w:rFonts w:ascii="Georgia" w:hAnsi="Georgia" w:cs="Tahoma"/>
          <w:sz w:val="24"/>
          <w:szCs w:val="24"/>
        </w:rPr>
        <w:t xml:space="preserve"> to release the report as confidential to the ERC and staff.  Roll call vote:</w:t>
      </w:r>
    </w:p>
    <w:p w14:paraId="2B868A09" w14:textId="77777777" w:rsidR="00260F9E" w:rsidRPr="00764A70" w:rsidRDefault="00260F9E" w:rsidP="00260F9E">
      <w:pPr>
        <w:keepNext/>
        <w:tabs>
          <w:tab w:val="left" w:pos="1440"/>
          <w:tab w:val="left" w:pos="1530"/>
        </w:tabs>
        <w:spacing w:after="0" w:line="240" w:lineRule="auto"/>
        <w:outlineLvl w:val="1"/>
        <w:rPr>
          <w:rFonts w:ascii="Georgia" w:eastAsia="Times New Roman" w:hAnsi="Georgia" w:cs="Tahoma"/>
          <w:bCs/>
          <w:color w:val="000000"/>
          <w:sz w:val="24"/>
          <w:szCs w:val="24"/>
        </w:rPr>
      </w:pPr>
      <w:r>
        <w:rPr>
          <w:rFonts w:ascii="Georgia" w:eastAsia="Times New Roman" w:hAnsi="Georgia" w:cs="Tahoma"/>
          <w:b/>
          <w:bCs/>
          <w:color w:val="000000"/>
          <w:sz w:val="24"/>
          <w:szCs w:val="24"/>
        </w:rPr>
        <w:t xml:space="preserve">Voting Yes (16): </w:t>
      </w:r>
      <w:r w:rsidRPr="00764A70">
        <w:rPr>
          <w:rFonts w:ascii="Georgia" w:eastAsia="Times New Roman" w:hAnsi="Georgia" w:cs="Tahoma"/>
          <w:bCs/>
          <w:color w:val="000000"/>
          <w:sz w:val="24"/>
          <w:szCs w:val="24"/>
        </w:rPr>
        <w:t xml:space="preserve">Region 1 Darci Wing; Region 2 Randall </w:t>
      </w:r>
      <w:proofErr w:type="spellStart"/>
      <w:r w:rsidRPr="00764A70">
        <w:rPr>
          <w:rFonts w:ascii="Georgia" w:eastAsia="Times New Roman" w:hAnsi="Georgia" w:cs="Tahoma"/>
          <w:bCs/>
          <w:color w:val="000000"/>
          <w:sz w:val="24"/>
          <w:szCs w:val="24"/>
        </w:rPr>
        <w:t>Schimpach</w:t>
      </w:r>
      <w:proofErr w:type="spellEnd"/>
      <w:r w:rsidRPr="00764A70">
        <w:rPr>
          <w:rFonts w:ascii="Georgia" w:eastAsia="Times New Roman" w:hAnsi="Georgia" w:cs="Tahoma"/>
          <w:bCs/>
          <w:color w:val="000000"/>
          <w:sz w:val="24"/>
          <w:szCs w:val="24"/>
        </w:rPr>
        <w:t>, Region 3 Shanna Schmitt, Region 4 Amy Braun, Region 5 John Bower, Region 8 Mark Dreyer</w:t>
      </w:r>
      <w:r>
        <w:rPr>
          <w:rFonts w:ascii="Georgia" w:eastAsia="Times New Roman" w:hAnsi="Georgia" w:cs="Tahoma"/>
          <w:bCs/>
          <w:color w:val="000000"/>
          <w:sz w:val="24"/>
          <w:szCs w:val="24"/>
        </w:rPr>
        <w:t>,</w:t>
      </w:r>
      <w:r w:rsidRPr="00764A70">
        <w:rPr>
          <w:rFonts w:ascii="Georgia" w:eastAsia="Times New Roman" w:hAnsi="Georgia" w:cs="Tahoma"/>
          <w:bCs/>
          <w:color w:val="000000"/>
          <w:sz w:val="24"/>
          <w:szCs w:val="24"/>
        </w:rPr>
        <w:t xml:space="preserve"> Region 10 Jackie Blagsvedt,  Region 12  Amanda Hemmingsen Jaeger, Region 14 Ann </w:t>
      </w:r>
      <w:proofErr w:type="spellStart"/>
      <w:r w:rsidRPr="00764A70">
        <w:rPr>
          <w:rFonts w:ascii="Georgia" w:eastAsia="Times New Roman" w:hAnsi="Georgia" w:cs="Tahoma"/>
          <w:bCs/>
          <w:color w:val="000000"/>
          <w:sz w:val="24"/>
          <w:szCs w:val="24"/>
        </w:rPr>
        <w:t>Adkisson</w:t>
      </w:r>
      <w:proofErr w:type="spellEnd"/>
      <w:r w:rsidRPr="00764A70">
        <w:rPr>
          <w:rFonts w:ascii="Georgia" w:eastAsia="Times New Roman" w:hAnsi="Georgia" w:cs="Tahoma"/>
          <w:bCs/>
          <w:color w:val="000000"/>
          <w:sz w:val="24"/>
          <w:szCs w:val="24"/>
        </w:rPr>
        <w:t xml:space="preserve">, Region 18 Kirsten Peterson, Region 21 Sarah Sinderbrand, Statewide Vice President Thu Phan, Statewide Treasurer Todd Maki, Statewide Secretary Lynn Butcher, Organizing Council Chair Sarah Evans, Political Council Chair Cathleen Cotter  </w:t>
      </w:r>
    </w:p>
    <w:p w14:paraId="636A33C3" w14:textId="77777777" w:rsidR="00260F9E" w:rsidRPr="00764A70" w:rsidRDefault="00260F9E" w:rsidP="00260F9E">
      <w:pPr>
        <w:keepNext/>
        <w:tabs>
          <w:tab w:val="left" w:pos="1440"/>
          <w:tab w:val="left" w:pos="1530"/>
        </w:tabs>
        <w:spacing w:after="0" w:line="240" w:lineRule="auto"/>
        <w:outlineLvl w:val="1"/>
        <w:rPr>
          <w:rFonts w:ascii="Georgia" w:eastAsia="Times New Roman" w:hAnsi="Georgia" w:cs="Tahoma"/>
          <w:bCs/>
          <w:color w:val="000000"/>
          <w:sz w:val="24"/>
          <w:szCs w:val="24"/>
        </w:rPr>
      </w:pPr>
      <w:r>
        <w:rPr>
          <w:rFonts w:ascii="Georgia" w:eastAsia="Times New Roman" w:hAnsi="Georgia" w:cs="Tahoma"/>
          <w:b/>
          <w:bCs/>
          <w:color w:val="000000"/>
          <w:sz w:val="24"/>
          <w:szCs w:val="24"/>
        </w:rPr>
        <w:t xml:space="preserve">Voting No (9): </w:t>
      </w:r>
      <w:r w:rsidRPr="00764A70">
        <w:rPr>
          <w:rFonts w:ascii="Georgia" w:eastAsia="Times New Roman" w:hAnsi="Georgia" w:cs="Tahoma"/>
          <w:bCs/>
          <w:color w:val="000000"/>
          <w:sz w:val="24"/>
          <w:szCs w:val="24"/>
        </w:rPr>
        <w:t>Region 6 Joan Treichel, Region 7 Ellena Schoop, Region 11 Jess</w:t>
      </w:r>
      <w:r>
        <w:rPr>
          <w:rFonts w:ascii="Georgia" w:eastAsia="Times New Roman" w:hAnsi="Georgia" w:cs="Tahoma"/>
          <w:bCs/>
          <w:color w:val="000000"/>
          <w:sz w:val="24"/>
          <w:szCs w:val="24"/>
        </w:rPr>
        <w:t>ica</w:t>
      </w:r>
      <w:r w:rsidRPr="00764A70">
        <w:rPr>
          <w:rFonts w:ascii="Georgia" w:eastAsia="Times New Roman" w:hAnsi="Georgia" w:cs="Tahoma"/>
          <w:bCs/>
          <w:color w:val="000000"/>
          <w:sz w:val="24"/>
          <w:szCs w:val="24"/>
        </w:rPr>
        <w:t xml:space="preserve"> Raptis, Region 15 Bryan Kotta, Region 16 Darren Hage, Region 17 Mike Terhune, Region 19 Jerry Jeffries, Region 20 Angela Christle, Statewide President</w:t>
      </w:r>
      <w:r>
        <w:rPr>
          <w:rFonts w:ascii="Georgia" w:eastAsia="Times New Roman" w:hAnsi="Georgia" w:cs="Tahoma"/>
          <w:bCs/>
          <w:color w:val="000000"/>
          <w:sz w:val="24"/>
          <w:szCs w:val="24"/>
        </w:rPr>
        <w:t xml:space="preserve"> Chet </w:t>
      </w:r>
      <w:r w:rsidRPr="00764A70">
        <w:rPr>
          <w:rFonts w:ascii="Georgia" w:eastAsia="Times New Roman" w:hAnsi="Georgia" w:cs="Tahoma"/>
          <w:bCs/>
          <w:color w:val="000000"/>
          <w:sz w:val="24"/>
          <w:szCs w:val="24"/>
        </w:rPr>
        <w:t>Jorgenson</w:t>
      </w:r>
    </w:p>
    <w:p w14:paraId="7C50BE64" w14:textId="77777777" w:rsidR="00260F9E" w:rsidRPr="00764A70" w:rsidRDefault="00260F9E" w:rsidP="00260F9E">
      <w:pPr>
        <w:keepNext/>
        <w:tabs>
          <w:tab w:val="left" w:pos="1440"/>
          <w:tab w:val="left" w:pos="1530"/>
        </w:tabs>
        <w:spacing w:after="0" w:line="240" w:lineRule="auto"/>
        <w:outlineLvl w:val="1"/>
        <w:rPr>
          <w:rFonts w:ascii="Georgia" w:eastAsia="Times New Roman" w:hAnsi="Georgia" w:cs="Tahoma"/>
          <w:bCs/>
          <w:color w:val="000000"/>
          <w:sz w:val="24"/>
          <w:szCs w:val="24"/>
        </w:rPr>
      </w:pPr>
      <w:r w:rsidRPr="00764A70">
        <w:rPr>
          <w:rFonts w:ascii="Georgia" w:eastAsia="Times New Roman" w:hAnsi="Georgia" w:cs="Tahoma"/>
          <w:b/>
          <w:bCs/>
          <w:color w:val="000000"/>
          <w:sz w:val="24"/>
          <w:szCs w:val="24"/>
        </w:rPr>
        <w:t>No response:</w:t>
      </w:r>
      <w:r w:rsidRPr="00764A70">
        <w:rPr>
          <w:rFonts w:ascii="Georgia" w:eastAsia="Times New Roman" w:hAnsi="Georgia" w:cs="Tahoma"/>
          <w:bCs/>
          <w:color w:val="000000"/>
          <w:sz w:val="24"/>
          <w:szCs w:val="24"/>
        </w:rPr>
        <w:t xml:space="preserve"> Region 9 Allison Steinmaus, Region 13 Lois Tucke</w:t>
      </w:r>
    </w:p>
    <w:p w14:paraId="40A4FA83" w14:textId="77777777" w:rsidR="00260F9E" w:rsidRPr="00764A70" w:rsidRDefault="00260F9E" w:rsidP="00764A70">
      <w:pPr>
        <w:keepNext/>
        <w:tabs>
          <w:tab w:val="left" w:pos="1440"/>
          <w:tab w:val="left" w:pos="1530"/>
        </w:tabs>
        <w:spacing w:after="0" w:line="240" w:lineRule="auto"/>
        <w:outlineLvl w:val="1"/>
        <w:rPr>
          <w:rFonts w:ascii="Georgia" w:eastAsia="Times New Roman" w:hAnsi="Georgia" w:cs="Tahoma"/>
          <w:bCs/>
          <w:color w:val="000000"/>
          <w:sz w:val="24"/>
          <w:szCs w:val="24"/>
        </w:rPr>
      </w:pPr>
    </w:p>
    <w:p w14:paraId="142B5AEB" w14:textId="77777777" w:rsidR="00764A70" w:rsidRDefault="00764A70" w:rsidP="00B91554">
      <w:pPr>
        <w:spacing w:after="0"/>
        <w:rPr>
          <w:rFonts w:ascii="Georgia" w:hAnsi="Georgia" w:cs="Tahoma"/>
          <w:sz w:val="24"/>
          <w:szCs w:val="24"/>
        </w:rPr>
      </w:pPr>
    </w:p>
    <w:p w14:paraId="5E4BAF5A" w14:textId="77777777" w:rsidR="00B91554" w:rsidRPr="001908CE" w:rsidRDefault="00B91554" w:rsidP="00B91554">
      <w:pPr>
        <w:spacing w:after="0"/>
        <w:rPr>
          <w:rFonts w:ascii="Georgia" w:eastAsia="Times New Roman" w:hAnsi="Georgia" w:cs="Tahoma"/>
          <w:sz w:val="24"/>
          <w:szCs w:val="24"/>
        </w:rPr>
      </w:pPr>
      <w:r w:rsidRPr="001D41D8">
        <w:rPr>
          <w:rFonts w:ascii="Georgia" w:eastAsia="Times New Roman" w:hAnsi="Georgia" w:cs="Tahoma"/>
          <w:b/>
          <w:sz w:val="24"/>
          <w:szCs w:val="24"/>
        </w:rPr>
        <w:t>Region Reports</w:t>
      </w:r>
      <w:r w:rsidR="001908CE">
        <w:rPr>
          <w:rFonts w:ascii="Georgia" w:eastAsia="Times New Roman" w:hAnsi="Georgia" w:cs="Tahoma"/>
          <w:b/>
          <w:sz w:val="24"/>
          <w:szCs w:val="24"/>
        </w:rPr>
        <w:t xml:space="preserve"> – </w:t>
      </w:r>
      <w:r w:rsidR="001908CE">
        <w:rPr>
          <w:rFonts w:ascii="Georgia" w:eastAsia="Times New Roman" w:hAnsi="Georgia" w:cs="Tahoma"/>
          <w:sz w:val="24"/>
          <w:szCs w:val="24"/>
        </w:rPr>
        <w:t>not addressed</w:t>
      </w:r>
    </w:p>
    <w:p w14:paraId="18930290" w14:textId="77777777" w:rsidR="00B91554" w:rsidRPr="001D41D8" w:rsidRDefault="00B91554" w:rsidP="00B91554">
      <w:pPr>
        <w:spacing w:after="0" w:line="240" w:lineRule="auto"/>
        <w:rPr>
          <w:rFonts w:ascii="Georgia" w:eastAsia="Times New Roman" w:hAnsi="Georgia" w:cs="Tahoma"/>
          <w:color w:val="000000"/>
          <w:sz w:val="24"/>
          <w:szCs w:val="24"/>
        </w:rPr>
      </w:pPr>
      <w:r w:rsidRPr="001D41D8">
        <w:rPr>
          <w:rFonts w:ascii="Georgia" w:eastAsia="Times New Roman" w:hAnsi="Georgia" w:cs="Tahoma"/>
          <w:b/>
          <w:sz w:val="24"/>
          <w:szCs w:val="24"/>
        </w:rPr>
        <w:tab/>
      </w:r>
      <w:r w:rsidRPr="001D41D8">
        <w:rPr>
          <w:rFonts w:ascii="Georgia" w:eastAsia="Times New Roman" w:hAnsi="Georgia" w:cs="Tahoma"/>
          <w:b/>
          <w:sz w:val="24"/>
          <w:szCs w:val="24"/>
        </w:rPr>
        <w:tab/>
      </w:r>
    </w:p>
    <w:p w14:paraId="5AD6133F" w14:textId="77777777" w:rsidR="00B91554" w:rsidRPr="001D41D8" w:rsidRDefault="00B91554" w:rsidP="00B91554">
      <w:pPr>
        <w:spacing w:after="0" w:line="240" w:lineRule="auto"/>
        <w:rPr>
          <w:rFonts w:ascii="Georgia" w:eastAsia="Times New Roman" w:hAnsi="Georgia" w:cs="Tahoma"/>
          <w:b/>
          <w:bCs/>
          <w:sz w:val="24"/>
          <w:szCs w:val="24"/>
        </w:rPr>
      </w:pPr>
      <w:r w:rsidRPr="001D41D8">
        <w:rPr>
          <w:rFonts w:ascii="Georgia" w:eastAsia="Times New Roman" w:hAnsi="Georgia" w:cs="Tahoma"/>
          <w:b/>
          <w:bCs/>
          <w:sz w:val="24"/>
          <w:szCs w:val="24"/>
        </w:rPr>
        <w:t>Correspondence</w:t>
      </w:r>
      <w:r w:rsidR="001908CE">
        <w:rPr>
          <w:rFonts w:ascii="Georgia" w:eastAsia="Times New Roman" w:hAnsi="Georgia" w:cs="Tahoma"/>
          <w:b/>
          <w:bCs/>
          <w:sz w:val="24"/>
          <w:szCs w:val="24"/>
        </w:rPr>
        <w:t xml:space="preserve"> </w:t>
      </w:r>
      <w:r w:rsidR="001908CE">
        <w:rPr>
          <w:rFonts w:ascii="Georgia" w:eastAsia="Times New Roman" w:hAnsi="Georgia" w:cs="Tahoma"/>
          <w:bCs/>
          <w:sz w:val="24"/>
          <w:szCs w:val="24"/>
        </w:rPr>
        <w:t>- none</w:t>
      </w:r>
      <w:r w:rsidRPr="001D41D8">
        <w:rPr>
          <w:rFonts w:ascii="Georgia" w:eastAsia="Times New Roman" w:hAnsi="Georgia" w:cs="Tahoma"/>
          <w:b/>
          <w:bCs/>
          <w:sz w:val="24"/>
          <w:szCs w:val="24"/>
        </w:rPr>
        <w:tab/>
      </w:r>
    </w:p>
    <w:p w14:paraId="61AD35EC" w14:textId="77777777" w:rsidR="00B91554" w:rsidRPr="009071D2" w:rsidRDefault="00B91554" w:rsidP="00B91554">
      <w:pPr>
        <w:spacing w:after="0" w:line="240" w:lineRule="auto"/>
        <w:rPr>
          <w:rFonts w:ascii="Georgia" w:eastAsia="Times New Roman" w:hAnsi="Georgia" w:cs="Tahoma"/>
          <w:sz w:val="24"/>
          <w:szCs w:val="24"/>
        </w:rPr>
      </w:pPr>
      <w:r w:rsidRPr="001D41D8">
        <w:rPr>
          <w:rFonts w:ascii="Georgia" w:eastAsia="Times New Roman" w:hAnsi="Georgia" w:cs="Tahoma"/>
          <w:b/>
          <w:bCs/>
          <w:sz w:val="24"/>
          <w:szCs w:val="24"/>
        </w:rPr>
        <w:tab/>
      </w:r>
    </w:p>
    <w:p w14:paraId="4CFA7700" w14:textId="77777777" w:rsidR="00B91554" w:rsidRPr="001908CE" w:rsidRDefault="00B91554" w:rsidP="00B91554">
      <w:pPr>
        <w:spacing w:after="0"/>
        <w:rPr>
          <w:rFonts w:ascii="Georgia" w:eastAsia="Times New Roman" w:hAnsi="Georgia" w:cs="Tahoma"/>
          <w:color w:val="000000"/>
          <w:sz w:val="24"/>
          <w:szCs w:val="24"/>
        </w:rPr>
      </w:pPr>
      <w:r w:rsidRPr="001D41D8">
        <w:rPr>
          <w:rFonts w:ascii="Georgia" w:eastAsia="Times New Roman" w:hAnsi="Georgia" w:cs="Tahoma"/>
          <w:b/>
          <w:color w:val="000000"/>
          <w:sz w:val="24"/>
          <w:szCs w:val="24"/>
        </w:rPr>
        <w:t>Board Stewards’ Report</w:t>
      </w:r>
      <w:r w:rsidR="001908CE">
        <w:rPr>
          <w:rFonts w:ascii="Georgia" w:eastAsia="Times New Roman" w:hAnsi="Georgia" w:cs="Tahoma"/>
          <w:color w:val="000000"/>
          <w:sz w:val="24"/>
          <w:szCs w:val="24"/>
        </w:rPr>
        <w:t xml:space="preserve"> – not addressed</w:t>
      </w:r>
    </w:p>
    <w:p w14:paraId="3FB413CA" w14:textId="77777777" w:rsidR="00B91554" w:rsidRPr="001D41D8" w:rsidRDefault="00B91554" w:rsidP="00B91554">
      <w:pPr>
        <w:spacing w:after="0"/>
        <w:ind w:left="720"/>
        <w:rPr>
          <w:rFonts w:ascii="Georgia" w:eastAsia="Times New Roman" w:hAnsi="Georgia" w:cs="Tahoma"/>
          <w:color w:val="000000"/>
          <w:sz w:val="24"/>
          <w:szCs w:val="24"/>
        </w:rPr>
      </w:pPr>
    </w:p>
    <w:p w14:paraId="7A680F96" w14:textId="77777777" w:rsidR="00B91554" w:rsidRPr="001D41D8" w:rsidRDefault="00B91554" w:rsidP="00B91554">
      <w:pPr>
        <w:spacing w:after="0"/>
        <w:rPr>
          <w:rFonts w:ascii="Georgia" w:eastAsia="Times New Roman" w:hAnsi="Georgia" w:cs="Tahoma"/>
          <w:color w:val="000000"/>
          <w:sz w:val="24"/>
          <w:szCs w:val="24"/>
        </w:rPr>
      </w:pPr>
      <w:r w:rsidRPr="001D41D8">
        <w:rPr>
          <w:rFonts w:ascii="Georgia" w:eastAsia="Times New Roman" w:hAnsi="Georgia" w:cs="Tahoma"/>
          <w:b/>
          <w:color w:val="000000"/>
          <w:sz w:val="24"/>
          <w:szCs w:val="24"/>
        </w:rPr>
        <w:t xml:space="preserve">Meet &amp; Confer Reports – </w:t>
      </w:r>
      <w:r w:rsidRPr="001D41D8">
        <w:rPr>
          <w:rFonts w:ascii="Georgia" w:eastAsia="Times New Roman" w:hAnsi="Georgia" w:cs="Tahoma"/>
          <w:color w:val="000000"/>
          <w:sz w:val="24"/>
          <w:szCs w:val="24"/>
        </w:rPr>
        <w:t>Included</w:t>
      </w:r>
      <w:r w:rsidR="006F4AD3">
        <w:rPr>
          <w:rFonts w:ascii="Georgia" w:eastAsia="Times New Roman" w:hAnsi="Georgia" w:cs="Tahoma"/>
          <w:color w:val="000000"/>
          <w:sz w:val="24"/>
          <w:szCs w:val="24"/>
        </w:rPr>
        <w:t xml:space="preserve"> in staff reports</w:t>
      </w:r>
    </w:p>
    <w:p w14:paraId="052ADA38" w14:textId="77777777" w:rsidR="00B91554" w:rsidRPr="001D41D8" w:rsidRDefault="00B91554" w:rsidP="00B91554">
      <w:pPr>
        <w:spacing w:after="0" w:line="240" w:lineRule="auto"/>
        <w:rPr>
          <w:rFonts w:ascii="Georgia" w:eastAsia="Times New Roman" w:hAnsi="Georgia" w:cs="Tahoma"/>
          <w:color w:val="000000"/>
          <w:sz w:val="24"/>
          <w:szCs w:val="24"/>
        </w:rPr>
      </w:pPr>
      <w:r w:rsidRPr="001D41D8">
        <w:rPr>
          <w:rFonts w:ascii="Georgia" w:eastAsia="Times New Roman" w:hAnsi="Georgia" w:cs="Tahoma"/>
          <w:b/>
          <w:color w:val="000000"/>
          <w:sz w:val="24"/>
          <w:szCs w:val="24"/>
        </w:rPr>
        <w:tab/>
      </w:r>
      <w:r w:rsidRPr="001D41D8">
        <w:rPr>
          <w:rFonts w:ascii="Georgia" w:eastAsia="Times New Roman" w:hAnsi="Georgia" w:cs="Tahoma"/>
          <w:color w:val="000000"/>
          <w:sz w:val="24"/>
          <w:szCs w:val="24"/>
        </w:rPr>
        <w:t xml:space="preserve"> </w:t>
      </w:r>
    </w:p>
    <w:p w14:paraId="58023909" w14:textId="77777777" w:rsidR="00B91554" w:rsidRPr="001D41D8" w:rsidRDefault="00B91554" w:rsidP="00B91554">
      <w:pPr>
        <w:spacing w:after="0" w:line="240" w:lineRule="auto"/>
        <w:rPr>
          <w:rFonts w:ascii="Georgia" w:eastAsia="Times New Roman" w:hAnsi="Georgia" w:cs="Tahoma"/>
          <w:color w:val="000000"/>
          <w:sz w:val="24"/>
          <w:szCs w:val="24"/>
        </w:rPr>
      </w:pPr>
      <w:r w:rsidRPr="001D41D8">
        <w:rPr>
          <w:rFonts w:ascii="Georgia" w:eastAsia="Times New Roman" w:hAnsi="Georgia" w:cs="Tahoma"/>
          <w:b/>
          <w:color w:val="000000"/>
          <w:sz w:val="24"/>
          <w:szCs w:val="24"/>
        </w:rPr>
        <w:t>Next Board Meeting(</w:t>
      </w:r>
      <w:proofErr w:type="gramStart"/>
      <w:r w:rsidRPr="001D41D8">
        <w:rPr>
          <w:rFonts w:ascii="Georgia" w:eastAsia="Times New Roman" w:hAnsi="Georgia" w:cs="Tahoma"/>
          <w:b/>
          <w:color w:val="000000"/>
          <w:sz w:val="24"/>
          <w:szCs w:val="24"/>
        </w:rPr>
        <w:t>s)</w:t>
      </w:r>
      <w:r w:rsidRPr="001D41D8">
        <w:rPr>
          <w:rFonts w:ascii="Georgia" w:eastAsia="Times New Roman" w:hAnsi="Georgia" w:cs="Tahoma"/>
          <w:color w:val="000000"/>
          <w:sz w:val="24"/>
          <w:szCs w:val="24"/>
        </w:rPr>
        <w:t xml:space="preserve">  </w:t>
      </w:r>
      <w:r w:rsidR="001908CE">
        <w:rPr>
          <w:rFonts w:ascii="Georgia" w:eastAsia="Times New Roman" w:hAnsi="Georgia" w:cs="Tahoma"/>
          <w:color w:val="000000"/>
          <w:sz w:val="24"/>
          <w:szCs w:val="24"/>
        </w:rPr>
        <w:t>April</w:t>
      </w:r>
      <w:proofErr w:type="gramEnd"/>
      <w:r w:rsidR="001908CE">
        <w:rPr>
          <w:rFonts w:ascii="Georgia" w:eastAsia="Times New Roman" w:hAnsi="Georgia" w:cs="Tahoma"/>
          <w:color w:val="000000"/>
          <w:sz w:val="24"/>
          <w:szCs w:val="24"/>
        </w:rPr>
        <w:t xml:space="preserve"> 23, 2020</w:t>
      </w:r>
    </w:p>
    <w:p w14:paraId="6852EBEE" w14:textId="77777777" w:rsidR="00B91554" w:rsidRPr="001D41D8" w:rsidRDefault="00B91554" w:rsidP="00B91554">
      <w:pPr>
        <w:spacing w:after="0" w:line="240" w:lineRule="auto"/>
        <w:rPr>
          <w:rFonts w:ascii="Georgia" w:eastAsia="Times New Roman" w:hAnsi="Georgia" w:cs="Tahoma"/>
          <w:sz w:val="24"/>
          <w:szCs w:val="24"/>
        </w:rPr>
      </w:pPr>
    </w:p>
    <w:p w14:paraId="5031E53F" w14:textId="77777777" w:rsidR="00B91554" w:rsidRDefault="00B91554" w:rsidP="00B91554">
      <w:pPr>
        <w:spacing w:after="0" w:line="240" w:lineRule="auto"/>
        <w:rPr>
          <w:rFonts w:ascii="Georgia" w:eastAsia="Times New Roman" w:hAnsi="Georgia" w:cs="Tahoma"/>
          <w:b/>
          <w:color w:val="000000"/>
          <w:sz w:val="24"/>
          <w:szCs w:val="24"/>
        </w:rPr>
      </w:pPr>
      <w:r w:rsidRPr="001D41D8">
        <w:rPr>
          <w:rFonts w:ascii="Georgia" w:eastAsia="Times New Roman" w:hAnsi="Georgia" w:cs="Tahoma"/>
          <w:b/>
          <w:color w:val="000000"/>
          <w:sz w:val="24"/>
          <w:szCs w:val="24"/>
        </w:rPr>
        <w:t xml:space="preserve">Good &amp; Welfare </w:t>
      </w:r>
    </w:p>
    <w:p w14:paraId="25348F49" w14:textId="77777777" w:rsidR="001908CE" w:rsidRDefault="001908CE" w:rsidP="001908CE">
      <w:pPr>
        <w:spacing w:after="0"/>
        <w:rPr>
          <w:rFonts w:ascii="Georgia" w:hAnsi="Georgia" w:cs="Tahoma"/>
          <w:sz w:val="24"/>
          <w:szCs w:val="24"/>
        </w:rPr>
      </w:pPr>
      <w:r>
        <w:rPr>
          <w:rFonts w:ascii="Georgia" w:hAnsi="Georgia" w:cs="Tahoma"/>
          <w:sz w:val="24"/>
          <w:szCs w:val="24"/>
        </w:rPr>
        <w:t xml:space="preserve">Before moving to adjourn, Director Dreyer announced that he may retire before the next board meeting.  He was thanked for his service to the union, and wished good luck. </w:t>
      </w:r>
    </w:p>
    <w:p w14:paraId="6C699E7C" w14:textId="77777777" w:rsidR="001908CE" w:rsidRDefault="001908CE" w:rsidP="001908CE">
      <w:pPr>
        <w:spacing w:after="0"/>
        <w:rPr>
          <w:rFonts w:ascii="Georgia" w:hAnsi="Georgia" w:cs="Tahoma"/>
          <w:sz w:val="24"/>
          <w:szCs w:val="24"/>
        </w:rPr>
      </w:pPr>
    </w:p>
    <w:p w14:paraId="2AF1F961" w14:textId="77777777" w:rsidR="001908CE" w:rsidRPr="001D41D8" w:rsidRDefault="001908CE" w:rsidP="001908CE">
      <w:pPr>
        <w:spacing w:after="0"/>
        <w:rPr>
          <w:rFonts w:ascii="Georgia" w:hAnsi="Georgia" w:cs="Tahoma"/>
          <w:sz w:val="24"/>
          <w:szCs w:val="24"/>
        </w:rPr>
      </w:pPr>
      <w:r w:rsidRPr="001908CE">
        <w:rPr>
          <w:rFonts w:ascii="Georgia" w:hAnsi="Georgia" w:cs="Tahoma"/>
          <w:b/>
          <w:sz w:val="24"/>
          <w:szCs w:val="24"/>
        </w:rPr>
        <w:t>M</w:t>
      </w:r>
      <w:r>
        <w:rPr>
          <w:rFonts w:ascii="Georgia" w:hAnsi="Georgia" w:cs="Tahoma"/>
          <w:sz w:val="24"/>
          <w:szCs w:val="24"/>
        </w:rPr>
        <w:t>(Dreyer)</w:t>
      </w:r>
      <w:r w:rsidRPr="001908CE">
        <w:rPr>
          <w:rFonts w:ascii="Georgia" w:hAnsi="Georgia" w:cs="Tahoma"/>
          <w:b/>
          <w:sz w:val="24"/>
          <w:szCs w:val="24"/>
        </w:rPr>
        <w:t>SP</w:t>
      </w:r>
      <w:r>
        <w:rPr>
          <w:rFonts w:ascii="Georgia" w:hAnsi="Georgia" w:cs="Tahoma"/>
          <w:sz w:val="24"/>
          <w:szCs w:val="24"/>
        </w:rPr>
        <w:t xml:space="preserve"> to adjourn. Passed by consensus.</w:t>
      </w:r>
      <w:r w:rsidRPr="001D41D8">
        <w:rPr>
          <w:rFonts w:ascii="Georgia" w:hAnsi="Georgia" w:cs="Tahoma"/>
          <w:sz w:val="24"/>
          <w:szCs w:val="24"/>
        </w:rPr>
        <w:tab/>
      </w:r>
    </w:p>
    <w:p w14:paraId="1FF8BB4F" w14:textId="77777777" w:rsidR="00B91554" w:rsidRPr="001D41D8" w:rsidRDefault="00B91554" w:rsidP="00B91554">
      <w:pPr>
        <w:spacing w:after="0" w:line="240" w:lineRule="auto"/>
        <w:rPr>
          <w:rFonts w:ascii="Georgia" w:eastAsia="Times New Roman" w:hAnsi="Georgia" w:cs="Tahoma"/>
          <w:color w:val="000000"/>
          <w:sz w:val="24"/>
          <w:szCs w:val="24"/>
        </w:rPr>
      </w:pPr>
      <w:r w:rsidRPr="001D41D8">
        <w:rPr>
          <w:rFonts w:ascii="Georgia" w:eastAsia="Times New Roman" w:hAnsi="Georgia" w:cs="Tahoma"/>
          <w:b/>
          <w:color w:val="000000"/>
          <w:sz w:val="24"/>
          <w:szCs w:val="24"/>
        </w:rPr>
        <w:tab/>
      </w:r>
    </w:p>
    <w:p w14:paraId="24367A9A" w14:textId="77777777" w:rsidR="00B91554" w:rsidRPr="001D41D8" w:rsidRDefault="00B91554" w:rsidP="00B91554">
      <w:pPr>
        <w:spacing w:after="0" w:line="240" w:lineRule="auto"/>
        <w:rPr>
          <w:rFonts w:ascii="Georgia" w:eastAsia="Times New Roman" w:hAnsi="Georgia" w:cs="Tahoma"/>
          <w:b/>
          <w:color w:val="000000"/>
          <w:sz w:val="24"/>
          <w:szCs w:val="24"/>
        </w:rPr>
      </w:pPr>
      <w:r w:rsidRPr="001D41D8">
        <w:rPr>
          <w:rFonts w:ascii="Georgia" w:eastAsia="Times New Roman" w:hAnsi="Georgia" w:cs="Tahoma"/>
          <w:b/>
          <w:color w:val="000000"/>
          <w:sz w:val="24"/>
          <w:szCs w:val="24"/>
        </w:rPr>
        <w:t>Standing Rules:</w:t>
      </w:r>
    </w:p>
    <w:p w14:paraId="590A2290" w14:textId="77777777" w:rsidR="00B91554" w:rsidRPr="001D41D8" w:rsidRDefault="00B91554" w:rsidP="00B91554">
      <w:pPr>
        <w:spacing w:after="0" w:line="240" w:lineRule="auto"/>
        <w:ind w:firstLine="360"/>
        <w:rPr>
          <w:rFonts w:ascii="Georgia" w:eastAsia="Times New Roman" w:hAnsi="Georgia" w:cs="Tahoma"/>
          <w:color w:val="000000"/>
        </w:rPr>
      </w:pPr>
      <w:r w:rsidRPr="001D41D8">
        <w:rPr>
          <w:rFonts w:ascii="Georgia" w:eastAsia="Times New Roman" w:hAnsi="Georgia" w:cs="Tahoma"/>
          <w:color w:val="000000"/>
        </w:rPr>
        <w:t xml:space="preserve">Time Certain Adjournment: No later than 4:30 PM. </w:t>
      </w:r>
    </w:p>
    <w:p w14:paraId="74DCC620" w14:textId="77777777" w:rsidR="00B91554" w:rsidRPr="001D41D8" w:rsidRDefault="00B91554" w:rsidP="00B91554">
      <w:pPr>
        <w:spacing w:after="0" w:line="240" w:lineRule="auto"/>
        <w:ind w:firstLine="360"/>
        <w:rPr>
          <w:rFonts w:ascii="Georgia" w:eastAsia="Times New Roman" w:hAnsi="Georgia" w:cs="Tahoma"/>
          <w:color w:val="000000"/>
        </w:rPr>
      </w:pPr>
      <w:r w:rsidRPr="001D41D8">
        <w:rPr>
          <w:rFonts w:ascii="Georgia" w:eastAsia="Times New Roman" w:hAnsi="Georgia" w:cs="Tahoma"/>
          <w:color w:val="000000"/>
        </w:rPr>
        <w:t>Extensions in ½ hour increments, require a 2/3 vote to extend.</w:t>
      </w:r>
    </w:p>
    <w:p w14:paraId="54A9B555" w14:textId="77777777" w:rsidR="00B91554" w:rsidRPr="001D41D8" w:rsidRDefault="00B91554" w:rsidP="00B91554">
      <w:pPr>
        <w:spacing w:after="0" w:line="240" w:lineRule="auto"/>
        <w:ind w:firstLine="360"/>
        <w:rPr>
          <w:rFonts w:ascii="Georgia" w:eastAsia="Times New Roman" w:hAnsi="Georgia" w:cs="Tahoma"/>
          <w:color w:val="000000"/>
        </w:rPr>
      </w:pPr>
      <w:r w:rsidRPr="001D41D8">
        <w:rPr>
          <w:rFonts w:ascii="Georgia" w:eastAsia="Times New Roman" w:hAnsi="Georgia" w:cs="Tahoma"/>
          <w:color w:val="000000"/>
        </w:rPr>
        <w:t>Debate is limited to 3 speakers for and 3 speakers against the motion on the floor.</w:t>
      </w:r>
    </w:p>
    <w:p w14:paraId="0D9E5386" w14:textId="77777777" w:rsidR="00B91554" w:rsidRPr="001D41D8" w:rsidRDefault="00B91554" w:rsidP="00B91554">
      <w:pPr>
        <w:spacing w:after="0" w:line="240" w:lineRule="auto"/>
        <w:ind w:firstLine="360"/>
        <w:rPr>
          <w:rFonts w:ascii="Georgia" w:eastAsia="Times New Roman" w:hAnsi="Georgia" w:cs="Tahoma"/>
          <w:color w:val="000000"/>
        </w:rPr>
      </w:pPr>
      <w:r w:rsidRPr="001D41D8">
        <w:rPr>
          <w:rFonts w:ascii="Georgia" w:eastAsia="Times New Roman" w:hAnsi="Georgia" w:cs="Tahoma"/>
          <w:color w:val="000000"/>
        </w:rPr>
        <w:t xml:space="preserve">To amend or rescind 2/3 vote is required. Majority required for </w:t>
      </w:r>
      <w:proofErr w:type="gramStart"/>
      <w:r w:rsidR="00AB3890">
        <w:rPr>
          <w:rFonts w:ascii="Georgia" w:eastAsia="Times New Roman" w:hAnsi="Georgia" w:cs="Tahoma"/>
          <w:color w:val="000000"/>
        </w:rPr>
        <w:t>suspension(</w:t>
      </w:r>
      <w:proofErr w:type="gramEnd"/>
      <w:r w:rsidRPr="001D41D8">
        <w:rPr>
          <w:rFonts w:ascii="Georgia" w:eastAsia="Times New Roman" w:hAnsi="Georgia" w:cs="Tahoma"/>
          <w:color w:val="000000"/>
        </w:rPr>
        <w:t>n.</w:t>
      </w:r>
    </w:p>
    <w:p w14:paraId="0DF706C3" w14:textId="77777777" w:rsidR="00B91554" w:rsidRPr="001D41D8" w:rsidRDefault="00B91554" w:rsidP="00B91554">
      <w:pPr>
        <w:spacing w:after="0" w:line="240" w:lineRule="auto"/>
        <w:ind w:firstLine="360"/>
        <w:rPr>
          <w:rFonts w:ascii="Georgia" w:eastAsia="Times New Roman" w:hAnsi="Georgia" w:cs="Tahoma"/>
          <w:color w:val="000000"/>
          <w:sz w:val="24"/>
          <w:szCs w:val="24"/>
        </w:rPr>
      </w:pPr>
    </w:p>
    <w:p w14:paraId="58CB1A77" w14:textId="77777777" w:rsidR="00B91554" w:rsidRPr="001D41D8" w:rsidRDefault="00B91554" w:rsidP="00B91554">
      <w:pPr>
        <w:spacing w:after="0" w:line="240" w:lineRule="auto"/>
        <w:rPr>
          <w:rFonts w:ascii="Georgia" w:eastAsia="Times New Roman" w:hAnsi="Georgia" w:cs="Tahoma"/>
          <w:b/>
          <w:color w:val="000000"/>
          <w:sz w:val="24"/>
          <w:szCs w:val="24"/>
        </w:rPr>
      </w:pPr>
      <w:r w:rsidRPr="001D41D8">
        <w:rPr>
          <w:rFonts w:ascii="Georgia" w:eastAsia="Times New Roman" w:hAnsi="Georgia" w:cs="Tahoma"/>
          <w:b/>
          <w:color w:val="000000"/>
          <w:u w:val="single"/>
        </w:rPr>
        <w:t>Please bring any carryover items back with you each month as they will not be reproduced</w:t>
      </w:r>
      <w:r w:rsidRPr="001D41D8">
        <w:rPr>
          <w:rFonts w:ascii="Georgia" w:eastAsia="Times New Roman" w:hAnsi="Georgia" w:cs="Tahoma"/>
          <w:b/>
          <w:color w:val="000000"/>
          <w:sz w:val="24"/>
          <w:szCs w:val="24"/>
        </w:rPr>
        <w:t>.</w:t>
      </w:r>
    </w:p>
    <w:p w14:paraId="02C326D8" w14:textId="77777777" w:rsidR="00DD22B2" w:rsidRDefault="00DD22B2"/>
    <w:p w14:paraId="13B5D741" w14:textId="77777777" w:rsidR="00CF593D" w:rsidRDefault="00CF593D" w:rsidP="00CF593D">
      <w:pPr>
        <w:jc w:val="center"/>
      </w:pPr>
      <w:r>
        <w:t>Protect All Minnesotans</w:t>
      </w:r>
    </w:p>
    <w:p w14:paraId="420FA797" w14:textId="77777777" w:rsidR="00CF593D" w:rsidRDefault="00CF593D" w:rsidP="00CF593D">
      <w:pPr>
        <w:jc w:val="center"/>
      </w:pPr>
    </w:p>
    <w:p w14:paraId="6D9D2791" w14:textId="77777777" w:rsidR="00CF593D" w:rsidRDefault="00CF593D" w:rsidP="00CF593D">
      <w:r>
        <w:t>The Whereas Part:</w:t>
      </w:r>
    </w:p>
    <w:p w14:paraId="4103CC1A" w14:textId="77777777" w:rsidR="00CF593D" w:rsidRDefault="00CF593D" w:rsidP="00CF593D">
      <w:pPr>
        <w:pStyle w:val="ListParagraph"/>
        <w:numPr>
          <w:ilvl w:val="0"/>
          <w:numId w:val="5"/>
        </w:numPr>
        <w:spacing w:after="0" w:line="240" w:lineRule="auto"/>
      </w:pPr>
      <w:r>
        <w:t>MAPE has an obligation to advocate for the common good of all Minnesotans</w:t>
      </w:r>
    </w:p>
    <w:p w14:paraId="49B9E6F9" w14:textId="77777777" w:rsidR="00CF593D" w:rsidRDefault="00CF593D" w:rsidP="00CF593D">
      <w:pPr>
        <w:pStyle w:val="ListParagraph"/>
        <w:numPr>
          <w:ilvl w:val="0"/>
          <w:numId w:val="5"/>
        </w:numPr>
        <w:spacing w:after="0" w:line="240" w:lineRule="auto"/>
      </w:pPr>
      <w:r>
        <w:t>COVID-19 is taking a major toll on Minnesotans, and is wreaking havoc on Minnesota’s economy</w:t>
      </w:r>
    </w:p>
    <w:p w14:paraId="7BDEBD03" w14:textId="77777777" w:rsidR="00CF593D" w:rsidRDefault="00CF593D" w:rsidP="00CF593D">
      <w:pPr>
        <w:pStyle w:val="ListParagraph"/>
        <w:numPr>
          <w:ilvl w:val="0"/>
          <w:numId w:val="5"/>
        </w:numPr>
        <w:spacing w:after="0" w:line="240" w:lineRule="auto"/>
      </w:pPr>
      <w:r>
        <w:t>Working Minnesotans are carrying an outsized burden during these difficult times.</w:t>
      </w:r>
    </w:p>
    <w:p w14:paraId="2B062523" w14:textId="77777777" w:rsidR="00CF593D" w:rsidRDefault="00CF593D" w:rsidP="00CF593D">
      <w:pPr>
        <w:pStyle w:val="ListParagraph"/>
        <w:numPr>
          <w:ilvl w:val="0"/>
          <w:numId w:val="5"/>
        </w:numPr>
        <w:spacing w:after="0" w:line="240" w:lineRule="auto"/>
      </w:pPr>
      <w:r>
        <w:t>Vulnerable Minnesotans are also being disproportionally impacted.</w:t>
      </w:r>
    </w:p>
    <w:p w14:paraId="25CB6BBC" w14:textId="77777777" w:rsidR="00CF593D" w:rsidRDefault="00CF593D" w:rsidP="00CF593D">
      <w:pPr>
        <w:pStyle w:val="ListParagraph"/>
        <w:numPr>
          <w:ilvl w:val="0"/>
          <w:numId w:val="5"/>
        </w:numPr>
        <w:spacing w:after="0" w:line="240" w:lineRule="auto"/>
      </w:pPr>
      <w:r>
        <w:t>We commend Governor Walz and the Legislature for taking swift action.</w:t>
      </w:r>
    </w:p>
    <w:p w14:paraId="07F0D1BC" w14:textId="77777777" w:rsidR="00CF593D" w:rsidRDefault="00CF593D" w:rsidP="00CF593D">
      <w:pPr>
        <w:pStyle w:val="ListParagraph"/>
        <w:numPr>
          <w:ilvl w:val="0"/>
          <w:numId w:val="5"/>
        </w:numPr>
        <w:spacing w:after="0" w:line="240" w:lineRule="auto"/>
      </w:pPr>
      <w:r>
        <w:t>There are still gaps in our public safety net that will need to be addressed as this crisis progresses.</w:t>
      </w:r>
    </w:p>
    <w:p w14:paraId="3CAAC2E2" w14:textId="77777777" w:rsidR="00CF593D" w:rsidRDefault="00CF593D" w:rsidP="00CF593D">
      <w:pPr>
        <w:pStyle w:val="ListParagraph"/>
        <w:numPr>
          <w:ilvl w:val="0"/>
          <w:numId w:val="5"/>
        </w:numPr>
        <w:spacing w:after="0" w:line="240" w:lineRule="auto"/>
      </w:pPr>
      <w:r>
        <w:t>Many MAPE members are also part of community organizations that are and will play a role in fighting this crisis.</w:t>
      </w:r>
    </w:p>
    <w:p w14:paraId="7E032AAB" w14:textId="77777777" w:rsidR="00CF593D" w:rsidRDefault="00CF593D" w:rsidP="00CF593D"/>
    <w:p w14:paraId="5A88E8C4" w14:textId="77777777" w:rsidR="00CF593D" w:rsidRDefault="00CF593D" w:rsidP="00CF593D">
      <w:r>
        <w:t>The Resolved Part:</w:t>
      </w:r>
    </w:p>
    <w:p w14:paraId="515690C7" w14:textId="77777777" w:rsidR="00CF593D" w:rsidRDefault="00CF593D" w:rsidP="00CF593D">
      <w:pPr>
        <w:pStyle w:val="ListParagraph"/>
        <w:numPr>
          <w:ilvl w:val="0"/>
          <w:numId w:val="6"/>
        </w:numPr>
        <w:spacing w:after="0" w:line="240" w:lineRule="auto"/>
      </w:pPr>
      <w:r>
        <w:t>The MAPE Board of Directors directs the Statewide Organizing and Political Councils to join with other unions and community organizations already fighting for the following policies:</w:t>
      </w:r>
    </w:p>
    <w:p w14:paraId="00FCF984" w14:textId="77777777" w:rsidR="00CF593D" w:rsidRDefault="00CF593D" w:rsidP="00CF593D">
      <w:pPr>
        <w:pStyle w:val="ListParagraph"/>
        <w:numPr>
          <w:ilvl w:val="1"/>
          <w:numId w:val="6"/>
        </w:numPr>
        <w:spacing w:after="0" w:line="240" w:lineRule="auto"/>
      </w:pPr>
      <w:r>
        <w:t>Paid family and medical leave for all Minnesotans.</w:t>
      </w:r>
    </w:p>
    <w:p w14:paraId="03FCDA8E" w14:textId="77777777" w:rsidR="00CF593D" w:rsidRDefault="00CF593D" w:rsidP="00CF593D">
      <w:pPr>
        <w:pStyle w:val="ListParagraph"/>
        <w:numPr>
          <w:ilvl w:val="1"/>
          <w:numId w:val="6"/>
        </w:numPr>
        <w:spacing w:after="0" w:line="240" w:lineRule="auto"/>
      </w:pPr>
      <w:r>
        <w:t>Expand unemployment insurance to cover self-employed and contract workers</w:t>
      </w:r>
    </w:p>
    <w:p w14:paraId="16592366" w14:textId="77777777" w:rsidR="00CF593D" w:rsidRDefault="00CF593D" w:rsidP="00CF593D">
      <w:pPr>
        <w:pStyle w:val="ListParagraph"/>
        <w:numPr>
          <w:ilvl w:val="1"/>
          <w:numId w:val="6"/>
        </w:numPr>
        <w:spacing w:after="0" w:line="240" w:lineRule="auto"/>
      </w:pPr>
      <w:r>
        <w:t>Emergency funding for childcare providers.</w:t>
      </w:r>
    </w:p>
    <w:p w14:paraId="74AFCCA9" w14:textId="77777777" w:rsidR="00CF593D" w:rsidRDefault="00CF593D" w:rsidP="00CF593D">
      <w:pPr>
        <w:pStyle w:val="ListParagraph"/>
        <w:numPr>
          <w:ilvl w:val="1"/>
          <w:numId w:val="6"/>
        </w:numPr>
        <w:spacing w:after="0" w:line="240" w:lineRule="auto"/>
      </w:pPr>
      <w:r>
        <w:t>Waive copays, deductibles, and out-of-pocket costs for testing and treatment of COVID-19 for all Minnesotans</w:t>
      </w:r>
    </w:p>
    <w:p w14:paraId="174B70B4" w14:textId="77777777" w:rsidR="00CF593D" w:rsidRDefault="00CF593D" w:rsidP="00CF593D">
      <w:pPr>
        <w:pStyle w:val="ListParagraph"/>
        <w:numPr>
          <w:ilvl w:val="1"/>
          <w:numId w:val="6"/>
        </w:numPr>
        <w:spacing w:after="0" w:line="240" w:lineRule="auto"/>
      </w:pPr>
      <w:r>
        <w:t>Moratorium on Evictions and Disconnections – Disconnections should include not just water, gas, power, but also internet and phone.</w:t>
      </w:r>
    </w:p>
    <w:p w14:paraId="442F7871" w14:textId="77777777" w:rsidR="00CF593D" w:rsidRDefault="00CF593D" w:rsidP="00CF593D">
      <w:pPr>
        <w:pStyle w:val="ListParagraph"/>
        <w:numPr>
          <w:ilvl w:val="1"/>
          <w:numId w:val="6"/>
        </w:numPr>
        <w:spacing w:after="0" w:line="240" w:lineRule="auto"/>
      </w:pPr>
      <w:r>
        <w:t>Moratorium on student loan payments and interest accrual.</w:t>
      </w:r>
    </w:p>
    <w:p w14:paraId="6C2C52BA" w14:textId="77777777" w:rsidR="00CF593D" w:rsidRDefault="00CF593D" w:rsidP="00CF593D">
      <w:pPr>
        <w:pStyle w:val="ListParagraph"/>
        <w:numPr>
          <w:ilvl w:val="1"/>
          <w:numId w:val="6"/>
        </w:numPr>
        <w:spacing w:after="0" w:line="240" w:lineRule="auto"/>
      </w:pPr>
      <w:r>
        <w:t>Hazard Pay for all frontline workers in the public and private sector.</w:t>
      </w:r>
    </w:p>
    <w:p w14:paraId="7B6E94F0" w14:textId="77777777" w:rsidR="00CF593D" w:rsidRDefault="00CF593D" w:rsidP="00CF593D">
      <w:pPr>
        <w:pStyle w:val="ListParagraph"/>
        <w:numPr>
          <w:ilvl w:val="1"/>
          <w:numId w:val="6"/>
        </w:numPr>
        <w:spacing w:after="0" w:line="240" w:lineRule="auto"/>
      </w:pPr>
      <w:r>
        <w:t>Workplace safety is paramount for our workforce. Thorough compliance with OSHA and CDC recommendations will ensure those on the frontlines of this fight will be able to stay in the fight by staying healthy and safe.</w:t>
      </w:r>
    </w:p>
    <w:p w14:paraId="5C54C6A1" w14:textId="77777777" w:rsidR="00CF593D" w:rsidRDefault="00CF593D" w:rsidP="00CF593D">
      <w:pPr>
        <w:pStyle w:val="ListParagraph"/>
        <w:numPr>
          <w:ilvl w:val="1"/>
          <w:numId w:val="6"/>
        </w:numPr>
        <w:spacing w:after="0" w:line="240" w:lineRule="auto"/>
      </w:pPr>
      <w:r>
        <w:t>A ban on tax cuts, incentives, or economic relief funds for any company who do not provide their workers a living wage and health benefits.</w:t>
      </w:r>
    </w:p>
    <w:p w14:paraId="3B54E9AD" w14:textId="77777777" w:rsidR="00CF593D" w:rsidRDefault="00CF593D" w:rsidP="00CF593D">
      <w:pPr>
        <w:pStyle w:val="ListParagraph"/>
        <w:numPr>
          <w:ilvl w:val="1"/>
          <w:numId w:val="6"/>
        </w:numPr>
        <w:spacing w:after="0" w:line="240" w:lineRule="auto"/>
      </w:pPr>
      <w:r>
        <w:t>Expand statewide broadband networks so that all Minnesotans have access to internet connects that meet or exceed the national average.</w:t>
      </w:r>
    </w:p>
    <w:p w14:paraId="43956DDC" w14:textId="77777777" w:rsidR="00CF593D" w:rsidRDefault="00CF593D" w:rsidP="00CF593D">
      <w:pPr>
        <w:pStyle w:val="ListParagraph"/>
        <w:numPr>
          <w:ilvl w:val="1"/>
          <w:numId w:val="6"/>
        </w:numPr>
        <w:spacing w:after="0" w:line="240" w:lineRule="auto"/>
      </w:pPr>
      <w:r>
        <w:t xml:space="preserve">Tuition reimbursement for displaced workers.      </w:t>
      </w:r>
    </w:p>
    <w:p w14:paraId="56A46CDC" w14:textId="77777777" w:rsidR="00CF593D" w:rsidRDefault="00CF593D"/>
    <w:p w14:paraId="7CF108E3" w14:textId="77777777" w:rsidR="00156E22" w:rsidRDefault="00156E22" w:rsidP="00156E22">
      <w:pPr>
        <w:rPr>
          <w:rFonts w:asciiTheme="majorHAnsi" w:hAnsiTheme="majorHAnsi"/>
        </w:rPr>
      </w:pPr>
      <w:r>
        <w:rPr>
          <w:rFonts w:ascii="Georgia" w:hAnsi="Georgia"/>
          <w:b/>
          <w:bCs/>
          <w:noProof/>
        </w:rPr>
        <w:drawing>
          <wp:anchor distT="0" distB="0" distL="114300" distR="114300" simplePos="0" relativeHeight="251661312" behindDoc="0" locked="0" layoutInCell="1" allowOverlap="1" wp14:anchorId="5BCB325E" wp14:editId="1D581D23">
            <wp:simplePos x="0" y="0"/>
            <wp:positionH relativeFrom="page">
              <wp:posOffset>2867025</wp:posOffset>
            </wp:positionH>
            <wp:positionV relativeFrom="margin">
              <wp:posOffset>5729605</wp:posOffset>
            </wp:positionV>
            <wp:extent cx="2070100" cy="1181100"/>
            <wp:effectExtent l="0" t="0" r="6350" b="0"/>
            <wp:wrapSquare wrapText="bothSides"/>
            <wp:docPr id="3" name="Picture 3" descr="Description: _Pic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_Pic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70100" cy="1181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5EEEBEB" w14:textId="77777777" w:rsidR="00156E22" w:rsidRDefault="00156E22" w:rsidP="00156E22">
      <w:pPr>
        <w:rPr>
          <w:rFonts w:asciiTheme="majorHAnsi" w:hAnsiTheme="majorHAnsi"/>
        </w:rPr>
      </w:pPr>
    </w:p>
    <w:p w14:paraId="79DD6F28" w14:textId="77777777" w:rsidR="00156E22" w:rsidRDefault="00156E22" w:rsidP="00156E22">
      <w:pPr>
        <w:rPr>
          <w:rFonts w:asciiTheme="majorHAnsi" w:hAnsiTheme="majorHAnsi"/>
        </w:rPr>
      </w:pPr>
    </w:p>
    <w:p w14:paraId="3EFE5B1A" w14:textId="77777777" w:rsidR="00156E22" w:rsidRDefault="00156E22" w:rsidP="00156E22">
      <w:pPr>
        <w:rPr>
          <w:rFonts w:asciiTheme="majorHAnsi" w:hAnsiTheme="majorHAnsi"/>
        </w:rPr>
      </w:pPr>
    </w:p>
    <w:p w14:paraId="3EF9BACE" w14:textId="77777777" w:rsidR="00156E22" w:rsidRDefault="00156E22" w:rsidP="00156E22">
      <w:pPr>
        <w:rPr>
          <w:rFonts w:asciiTheme="majorHAnsi" w:hAnsiTheme="majorHAnsi"/>
        </w:rPr>
      </w:pPr>
    </w:p>
    <w:p w14:paraId="0D8039D2" w14:textId="77777777" w:rsidR="00156E22" w:rsidRDefault="00156E22" w:rsidP="00156E22">
      <w:pPr>
        <w:spacing w:line="204" w:lineRule="auto"/>
        <w:rPr>
          <w:rFonts w:ascii="Georgia" w:hAnsi="Georgia" w:cs="Arial"/>
          <w:b/>
          <w:bCs/>
          <w:spacing w:val="-8"/>
          <w:w w:val="105"/>
        </w:rPr>
      </w:pPr>
      <w:r>
        <w:rPr>
          <w:rFonts w:ascii="Georgia" w:hAnsi="Georgia"/>
          <w:b/>
          <w:bCs/>
          <w:sz w:val="28"/>
          <w:szCs w:val="28"/>
        </w:rPr>
        <w:t>MAPE Scholarship Policy</w:t>
      </w:r>
    </w:p>
    <w:p w14:paraId="0B36DD9F" w14:textId="77777777" w:rsidR="00156E22" w:rsidRDefault="00156E22" w:rsidP="00156E22">
      <w:pPr>
        <w:rPr>
          <w:rFonts w:ascii="Georgia" w:hAnsi="Georgia"/>
        </w:rPr>
      </w:pPr>
    </w:p>
    <w:p w14:paraId="52E0D64E" w14:textId="77777777" w:rsidR="00156E22" w:rsidRDefault="00156E22" w:rsidP="00156E22">
      <w:pPr>
        <w:rPr>
          <w:rFonts w:ascii="Georgia" w:hAnsi="Georgia"/>
        </w:rPr>
      </w:pPr>
      <w:r>
        <w:rPr>
          <w:rFonts w:ascii="Georgia" w:hAnsi="Georgia"/>
          <w:b/>
          <w:bCs/>
        </w:rPr>
        <w:t xml:space="preserve">Summary: </w:t>
      </w:r>
      <w:r>
        <w:rPr>
          <w:rFonts w:ascii="Georgia" w:hAnsi="Georgia"/>
        </w:rPr>
        <w:t xml:space="preserve">Defines the criteria and the awarding process for MAPE scholarships. </w:t>
      </w:r>
    </w:p>
    <w:p w14:paraId="168A5B5C" w14:textId="77777777" w:rsidR="00156E22" w:rsidRDefault="00156E22" w:rsidP="00156E22">
      <w:pPr>
        <w:autoSpaceDE w:val="0"/>
        <w:autoSpaceDN w:val="0"/>
        <w:adjustRightInd w:val="0"/>
        <w:rPr>
          <w:rFonts w:ascii="Georgia" w:hAnsi="Georgia"/>
        </w:rPr>
      </w:pPr>
    </w:p>
    <w:p w14:paraId="54DF96E9" w14:textId="77777777" w:rsidR="00156E22" w:rsidRPr="00BD0B7D" w:rsidRDefault="00156E22" w:rsidP="00156E22">
      <w:pPr>
        <w:autoSpaceDE w:val="0"/>
        <w:autoSpaceDN w:val="0"/>
        <w:adjustRightInd w:val="0"/>
        <w:rPr>
          <w:rFonts w:ascii="Georgia" w:hAnsi="Georgia"/>
          <w:bCs/>
        </w:rPr>
      </w:pPr>
      <w:r>
        <w:rPr>
          <w:rFonts w:ascii="Georgia" w:hAnsi="Georgia"/>
          <w:b/>
          <w:bCs/>
        </w:rPr>
        <w:t xml:space="preserve">Related Information: </w:t>
      </w:r>
      <w:r>
        <w:rPr>
          <w:rFonts w:ascii="Georgia" w:hAnsi="Georgia"/>
          <w:bCs/>
        </w:rPr>
        <w:t>Two attached applications, scholarship funds</w:t>
      </w:r>
    </w:p>
    <w:p w14:paraId="20AD5538" w14:textId="77777777" w:rsidR="00156E22" w:rsidRDefault="00156E22" w:rsidP="00156E22">
      <w:pPr>
        <w:autoSpaceDE w:val="0"/>
        <w:autoSpaceDN w:val="0"/>
        <w:adjustRightInd w:val="0"/>
        <w:rPr>
          <w:rFonts w:ascii="Georgia" w:hAnsi="Georgia"/>
        </w:rPr>
      </w:pPr>
    </w:p>
    <w:p w14:paraId="34AB0063" w14:textId="77777777" w:rsidR="00156E22" w:rsidRPr="00F14C36" w:rsidRDefault="00156E22" w:rsidP="00156E22">
      <w:pPr>
        <w:rPr>
          <w:rFonts w:ascii="Georgia" w:hAnsi="Georgia"/>
          <w:b/>
          <w:bCs/>
        </w:rPr>
      </w:pPr>
      <w:r>
        <w:rPr>
          <w:rFonts w:ascii="Georgia" w:hAnsi="Georgia"/>
          <w:b/>
          <w:bCs/>
        </w:rPr>
        <w:t xml:space="preserve">Policy: </w:t>
      </w:r>
      <w:r>
        <w:rPr>
          <w:rFonts w:ascii="Georgia" w:hAnsi="Georgia"/>
        </w:rPr>
        <w:t xml:space="preserve">Professional employees need ongoing training to maintain their competency, enhance their professional development, and fulfill their continuing education requirements.  Training opportunities are rapidly shrinking in the public sector, making it increasingly difficult for professional employees to get their training needs met. Four scholarships are offered to members, and one to spouses and dependents of MAPE members:   </w:t>
      </w:r>
    </w:p>
    <w:p w14:paraId="1F3AB4E7" w14:textId="77777777" w:rsidR="00156E22" w:rsidRDefault="00156E22" w:rsidP="00156E22">
      <w:pPr>
        <w:rPr>
          <w:rFonts w:ascii="Georgia" w:hAnsi="Georgia"/>
        </w:rPr>
      </w:pPr>
    </w:p>
    <w:p w14:paraId="2A3ABAB7" w14:textId="77777777" w:rsidR="00156E22" w:rsidRDefault="00156E22" w:rsidP="00156E22">
      <w:pPr>
        <w:widowControl w:val="0"/>
        <w:numPr>
          <w:ilvl w:val="0"/>
          <w:numId w:val="7"/>
        </w:numPr>
        <w:kinsoku w:val="0"/>
        <w:spacing w:after="0" w:line="240" w:lineRule="auto"/>
        <w:rPr>
          <w:rFonts w:ascii="Georgia" w:hAnsi="Georgia"/>
        </w:rPr>
      </w:pPr>
      <w:r>
        <w:rPr>
          <w:rFonts w:ascii="Georgia" w:hAnsi="Georgia"/>
        </w:rPr>
        <w:t>General Scholarship</w:t>
      </w:r>
    </w:p>
    <w:p w14:paraId="2A19CC2F" w14:textId="77777777" w:rsidR="00156E22" w:rsidRDefault="00156E22" w:rsidP="00156E22">
      <w:pPr>
        <w:widowControl w:val="0"/>
        <w:numPr>
          <w:ilvl w:val="1"/>
          <w:numId w:val="7"/>
        </w:numPr>
        <w:kinsoku w:val="0"/>
        <w:spacing w:after="0" w:line="240" w:lineRule="auto"/>
        <w:rPr>
          <w:rFonts w:ascii="Georgia" w:hAnsi="Georgia"/>
        </w:rPr>
      </w:pPr>
      <w:r>
        <w:rPr>
          <w:rFonts w:ascii="Georgia" w:hAnsi="Georgia"/>
        </w:rPr>
        <w:t>For individual MAPE members</w:t>
      </w:r>
    </w:p>
    <w:p w14:paraId="3ABAE86A" w14:textId="77777777" w:rsidR="00156E22" w:rsidRDefault="00156E22" w:rsidP="00156E22">
      <w:pPr>
        <w:widowControl w:val="0"/>
        <w:numPr>
          <w:ilvl w:val="1"/>
          <w:numId w:val="7"/>
        </w:numPr>
        <w:kinsoku w:val="0"/>
        <w:spacing w:after="0" w:line="240" w:lineRule="auto"/>
        <w:rPr>
          <w:rFonts w:ascii="Georgia" w:hAnsi="Georgia"/>
        </w:rPr>
      </w:pPr>
      <w:r>
        <w:rPr>
          <w:rFonts w:ascii="Georgia" w:hAnsi="Georgia"/>
        </w:rPr>
        <w:t xml:space="preserve">For degree or non-degree seeking continuing education </w:t>
      </w:r>
    </w:p>
    <w:p w14:paraId="2F72ECF8" w14:textId="77777777" w:rsidR="00156E22" w:rsidRPr="0089449B" w:rsidRDefault="00156E22" w:rsidP="00156E22">
      <w:pPr>
        <w:pStyle w:val="ListParagraph"/>
        <w:widowControl w:val="0"/>
        <w:numPr>
          <w:ilvl w:val="1"/>
          <w:numId w:val="7"/>
        </w:numPr>
        <w:kinsoku w:val="0"/>
        <w:spacing w:after="0" w:line="240" w:lineRule="auto"/>
        <w:rPr>
          <w:rFonts w:ascii="Georgia" w:hAnsi="Georgia"/>
          <w:b/>
        </w:rPr>
      </w:pPr>
      <w:r w:rsidRPr="00470011">
        <w:rPr>
          <w:rFonts w:ascii="Georgia" w:hAnsi="Georgia"/>
        </w:rPr>
        <w:t>The award must be used within 18 months</w:t>
      </w:r>
    </w:p>
    <w:p w14:paraId="66F9C45A" w14:textId="77777777" w:rsidR="00156E22" w:rsidRDefault="00156E22" w:rsidP="00156E22">
      <w:pPr>
        <w:widowControl w:val="0"/>
        <w:numPr>
          <w:ilvl w:val="1"/>
          <w:numId w:val="7"/>
        </w:numPr>
        <w:kinsoku w:val="0"/>
        <w:spacing w:after="0" w:line="240" w:lineRule="auto"/>
        <w:rPr>
          <w:rFonts w:ascii="Georgia" w:hAnsi="Georgia"/>
        </w:rPr>
      </w:pPr>
      <w:r>
        <w:rPr>
          <w:rFonts w:ascii="Georgia" w:hAnsi="Georgia"/>
        </w:rPr>
        <w:t xml:space="preserve">Available funds dependent on resolution passed at Delegate Assembly (maximum award of $1,000 per applicant) </w:t>
      </w:r>
    </w:p>
    <w:p w14:paraId="16EE9DDE" w14:textId="77777777" w:rsidR="00156E22" w:rsidRDefault="00156E22" w:rsidP="00156E22">
      <w:pPr>
        <w:ind w:left="1440"/>
        <w:rPr>
          <w:rFonts w:ascii="Georgia" w:hAnsi="Georgia"/>
        </w:rPr>
      </w:pPr>
    </w:p>
    <w:p w14:paraId="5B2B1A13" w14:textId="77777777" w:rsidR="00156E22" w:rsidRDefault="00156E22" w:rsidP="00156E22">
      <w:pPr>
        <w:widowControl w:val="0"/>
        <w:numPr>
          <w:ilvl w:val="0"/>
          <w:numId w:val="7"/>
        </w:numPr>
        <w:kinsoku w:val="0"/>
        <w:spacing w:after="0" w:line="240" w:lineRule="auto"/>
        <w:rPr>
          <w:rFonts w:ascii="Georgia" w:hAnsi="Georgia"/>
        </w:rPr>
      </w:pPr>
      <w:r>
        <w:rPr>
          <w:rFonts w:ascii="Georgia" w:hAnsi="Georgia"/>
        </w:rPr>
        <w:t xml:space="preserve">Spouse/Dependent Scholarship </w:t>
      </w:r>
    </w:p>
    <w:p w14:paraId="1F942F3C" w14:textId="77777777" w:rsidR="00156E22" w:rsidRDefault="00156E22" w:rsidP="00156E22">
      <w:pPr>
        <w:pStyle w:val="ListParagraph"/>
        <w:widowControl w:val="0"/>
        <w:numPr>
          <w:ilvl w:val="1"/>
          <w:numId w:val="7"/>
        </w:numPr>
        <w:kinsoku w:val="0"/>
        <w:spacing w:after="0" w:line="240" w:lineRule="auto"/>
        <w:rPr>
          <w:rFonts w:ascii="Georgia" w:hAnsi="Georgia"/>
        </w:rPr>
      </w:pPr>
      <w:r w:rsidRPr="00D87F95">
        <w:rPr>
          <w:rFonts w:ascii="Georgia" w:hAnsi="Georgia"/>
        </w:rPr>
        <w:t>The applicant must be a depen</w:t>
      </w:r>
      <w:r>
        <w:rPr>
          <w:rFonts w:ascii="Georgia" w:hAnsi="Georgia"/>
        </w:rPr>
        <w:t>dent or spouse of a MAPE member</w:t>
      </w:r>
    </w:p>
    <w:p w14:paraId="12E4CC98" w14:textId="77777777" w:rsidR="00156E22" w:rsidRDefault="00156E22" w:rsidP="00156E22">
      <w:pPr>
        <w:pStyle w:val="ListParagraph"/>
        <w:widowControl w:val="0"/>
        <w:numPr>
          <w:ilvl w:val="1"/>
          <w:numId w:val="7"/>
        </w:numPr>
        <w:kinsoku w:val="0"/>
        <w:spacing w:after="0" w:line="240" w:lineRule="auto"/>
        <w:rPr>
          <w:rFonts w:ascii="Georgia" w:hAnsi="Georgia"/>
        </w:rPr>
      </w:pPr>
      <w:r w:rsidRPr="00D87F95">
        <w:rPr>
          <w:rFonts w:ascii="Georgia" w:hAnsi="Georgia"/>
        </w:rPr>
        <w:t>A</w:t>
      </w:r>
      <w:r>
        <w:rPr>
          <w:rFonts w:ascii="Georgia" w:hAnsi="Georgia"/>
        </w:rPr>
        <w:t xml:space="preserve"> spouse must be legally married</w:t>
      </w:r>
    </w:p>
    <w:p w14:paraId="6E8994BE" w14:textId="77777777" w:rsidR="00156E22" w:rsidRDefault="00156E22" w:rsidP="00156E22">
      <w:pPr>
        <w:pStyle w:val="ListParagraph"/>
        <w:widowControl w:val="0"/>
        <w:numPr>
          <w:ilvl w:val="1"/>
          <w:numId w:val="7"/>
        </w:numPr>
        <w:kinsoku w:val="0"/>
        <w:spacing w:after="0" w:line="240" w:lineRule="auto"/>
        <w:rPr>
          <w:rFonts w:ascii="Georgia" w:hAnsi="Georgia"/>
        </w:rPr>
      </w:pPr>
      <w:r w:rsidRPr="00D87F95">
        <w:rPr>
          <w:rFonts w:ascii="Georgia" w:hAnsi="Georgia"/>
        </w:rPr>
        <w:t>A dependent must</w:t>
      </w:r>
      <w:r>
        <w:rPr>
          <w:rFonts w:ascii="Georgia" w:hAnsi="Georgia"/>
        </w:rPr>
        <w:t xml:space="preserve"> be a child under the age of 26</w:t>
      </w:r>
    </w:p>
    <w:p w14:paraId="2F1C3FB3" w14:textId="77777777" w:rsidR="00156E22" w:rsidRDefault="00156E22" w:rsidP="00156E22">
      <w:pPr>
        <w:widowControl w:val="0"/>
        <w:numPr>
          <w:ilvl w:val="1"/>
          <w:numId w:val="7"/>
        </w:numPr>
        <w:kinsoku w:val="0"/>
        <w:spacing w:after="0" w:line="240" w:lineRule="auto"/>
        <w:rPr>
          <w:rFonts w:ascii="Georgia" w:hAnsi="Georgia"/>
        </w:rPr>
      </w:pPr>
      <w:r>
        <w:rPr>
          <w:rFonts w:ascii="Georgia" w:hAnsi="Georgia"/>
        </w:rPr>
        <w:t xml:space="preserve">For degree or non-degree seeking continuing education </w:t>
      </w:r>
    </w:p>
    <w:p w14:paraId="69C48779" w14:textId="77777777" w:rsidR="00156E22" w:rsidRPr="00470011" w:rsidRDefault="00156E22" w:rsidP="00156E22">
      <w:pPr>
        <w:pStyle w:val="ListParagraph"/>
        <w:widowControl w:val="0"/>
        <w:numPr>
          <w:ilvl w:val="1"/>
          <w:numId w:val="7"/>
        </w:numPr>
        <w:kinsoku w:val="0"/>
        <w:spacing w:after="0" w:line="240" w:lineRule="auto"/>
        <w:rPr>
          <w:rFonts w:ascii="Georgia" w:hAnsi="Georgia"/>
          <w:b/>
        </w:rPr>
      </w:pPr>
      <w:r w:rsidRPr="00470011">
        <w:rPr>
          <w:rFonts w:ascii="Georgia" w:hAnsi="Georgia"/>
        </w:rPr>
        <w:t>The award must be used within 18 months.</w:t>
      </w:r>
    </w:p>
    <w:p w14:paraId="338E17CE" w14:textId="77777777" w:rsidR="00156E22" w:rsidRDefault="00156E22" w:rsidP="00156E22">
      <w:pPr>
        <w:widowControl w:val="0"/>
        <w:numPr>
          <w:ilvl w:val="1"/>
          <w:numId w:val="7"/>
        </w:numPr>
        <w:kinsoku w:val="0"/>
        <w:spacing w:after="0" w:line="240" w:lineRule="auto"/>
        <w:rPr>
          <w:rFonts w:ascii="Georgia" w:hAnsi="Georgia"/>
        </w:rPr>
      </w:pPr>
      <w:r>
        <w:rPr>
          <w:rFonts w:ascii="Georgia" w:hAnsi="Georgia"/>
        </w:rPr>
        <w:t>Available funds dependent on resolution passed at Delegate Assembly (maximum award of $250 per applicant)</w:t>
      </w:r>
    </w:p>
    <w:p w14:paraId="6D34146C" w14:textId="77777777" w:rsidR="00156E22" w:rsidRDefault="00156E22" w:rsidP="00156E22">
      <w:pPr>
        <w:rPr>
          <w:rFonts w:ascii="Georgia" w:hAnsi="Georgia"/>
        </w:rPr>
      </w:pPr>
    </w:p>
    <w:p w14:paraId="0200643B" w14:textId="77777777" w:rsidR="00156E22" w:rsidRDefault="00156E22" w:rsidP="00156E22">
      <w:pPr>
        <w:widowControl w:val="0"/>
        <w:numPr>
          <w:ilvl w:val="0"/>
          <w:numId w:val="7"/>
        </w:numPr>
        <w:kinsoku w:val="0"/>
        <w:spacing w:after="0" w:line="240" w:lineRule="auto"/>
        <w:rPr>
          <w:rFonts w:ascii="Georgia" w:hAnsi="Georgia"/>
        </w:rPr>
      </w:pPr>
      <w:r>
        <w:rPr>
          <w:rFonts w:ascii="Georgia" w:hAnsi="Georgia"/>
        </w:rPr>
        <w:t xml:space="preserve">Ralph Cornelia Professional Development Scholarship </w:t>
      </w:r>
    </w:p>
    <w:p w14:paraId="6411DB9C" w14:textId="77777777" w:rsidR="00156E22" w:rsidRDefault="00156E22" w:rsidP="00156E22">
      <w:pPr>
        <w:widowControl w:val="0"/>
        <w:numPr>
          <w:ilvl w:val="1"/>
          <w:numId w:val="7"/>
        </w:numPr>
        <w:kinsoku w:val="0"/>
        <w:spacing w:after="0" w:line="240" w:lineRule="auto"/>
        <w:rPr>
          <w:rFonts w:ascii="Georgia" w:hAnsi="Georgia"/>
        </w:rPr>
      </w:pPr>
      <w:r>
        <w:rPr>
          <w:rFonts w:ascii="Georgia" w:hAnsi="Georgia"/>
        </w:rPr>
        <w:t xml:space="preserve">Ralph Cornelia was a MAPE </w:t>
      </w:r>
      <w:r w:rsidRPr="001F3F70">
        <w:rPr>
          <w:rFonts w:ascii="Georgia" w:hAnsi="Georgia"/>
        </w:rPr>
        <w:t>union activist and an advocate of professional development training</w:t>
      </w:r>
      <w:r>
        <w:rPr>
          <w:rFonts w:ascii="Georgia" w:hAnsi="Georgia"/>
        </w:rPr>
        <w:t xml:space="preserve"> from Local 1303</w:t>
      </w:r>
      <w:r w:rsidRPr="001F3F70">
        <w:rPr>
          <w:rFonts w:ascii="Georgia" w:hAnsi="Georgia"/>
        </w:rPr>
        <w:t xml:space="preserve">. As a Department of Corrections psychologist, Ralph regularly participated in training activities to increase his competency.  For many years, Ralph was the only officer and the only steward for MAPE Local 1303. In keeping with his values, the </w:t>
      </w:r>
      <w:r>
        <w:rPr>
          <w:rFonts w:ascii="Georgia" w:hAnsi="Georgia"/>
        </w:rPr>
        <w:t>scholarship</w:t>
      </w:r>
      <w:r w:rsidRPr="001F3F70">
        <w:rPr>
          <w:rFonts w:ascii="Georgia" w:hAnsi="Georgia"/>
        </w:rPr>
        <w:t xml:space="preserve"> provides funding for professional employees to maintain their competency and fulfill their continuing education requirements.</w:t>
      </w:r>
      <w:r>
        <w:rPr>
          <w:rFonts w:ascii="Georgia" w:hAnsi="Georgia"/>
        </w:rPr>
        <w:t xml:space="preserve"> For individuals or groups (such as a local; a group of members, associate members; or </w:t>
      </w:r>
    </w:p>
    <w:p w14:paraId="1C22E803" w14:textId="77777777" w:rsidR="00156E22" w:rsidRDefault="00156E22" w:rsidP="00156E22">
      <w:pPr>
        <w:ind w:left="1440"/>
        <w:rPr>
          <w:rFonts w:ascii="Georgia" w:hAnsi="Georgia"/>
        </w:rPr>
      </w:pPr>
      <w:r>
        <w:rPr>
          <w:rFonts w:ascii="Georgia" w:hAnsi="Georgia"/>
        </w:rPr>
        <w:t xml:space="preserve">stewards in a region) </w:t>
      </w:r>
    </w:p>
    <w:p w14:paraId="022B7AA2" w14:textId="77777777" w:rsidR="00156E22" w:rsidRDefault="00156E22" w:rsidP="00156E22">
      <w:pPr>
        <w:widowControl w:val="0"/>
        <w:numPr>
          <w:ilvl w:val="1"/>
          <w:numId w:val="7"/>
        </w:numPr>
        <w:kinsoku w:val="0"/>
        <w:spacing w:after="0" w:line="240" w:lineRule="auto"/>
        <w:rPr>
          <w:rFonts w:ascii="Georgia" w:hAnsi="Georgia"/>
        </w:rPr>
      </w:pPr>
      <w:r>
        <w:rPr>
          <w:rFonts w:ascii="Georgia" w:hAnsi="Georgia"/>
        </w:rPr>
        <w:t xml:space="preserve">For job-related, non-degree seeking continuing education </w:t>
      </w:r>
    </w:p>
    <w:p w14:paraId="590C4D86" w14:textId="77777777" w:rsidR="00156E22" w:rsidRDefault="00156E22" w:rsidP="00156E22">
      <w:pPr>
        <w:widowControl w:val="0"/>
        <w:numPr>
          <w:ilvl w:val="1"/>
          <w:numId w:val="7"/>
        </w:numPr>
        <w:kinsoku w:val="0"/>
        <w:spacing w:after="0" w:line="240" w:lineRule="auto"/>
        <w:rPr>
          <w:rFonts w:ascii="Georgia" w:hAnsi="Georgia"/>
        </w:rPr>
      </w:pPr>
      <w:r w:rsidRPr="00470011">
        <w:rPr>
          <w:rFonts w:ascii="Georgia" w:hAnsi="Georgia"/>
        </w:rPr>
        <w:t>The award must be used within 18 months</w:t>
      </w:r>
    </w:p>
    <w:p w14:paraId="4807021F" w14:textId="77777777" w:rsidR="00156E22" w:rsidRDefault="00156E22" w:rsidP="00156E22">
      <w:pPr>
        <w:widowControl w:val="0"/>
        <w:numPr>
          <w:ilvl w:val="1"/>
          <w:numId w:val="7"/>
        </w:numPr>
        <w:kinsoku w:val="0"/>
        <w:spacing w:after="0" w:line="240" w:lineRule="auto"/>
        <w:rPr>
          <w:rFonts w:ascii="Georgia" w:hAnsi="Georgia"/>
        </w:rPr>
      </w:pPr>
      <w:r>
        <w:rPr>
          <w:rFonts w:ascii="Georgia" w:hAnsi="Georgia"/>
        </w:rPr>
        <w:t>Available funds dependent on resolution passed at Delegate Assembly (maximum award of $1,000 per application)</w:t>
      </w:r>
    </w:p>
    <w:p w14:paraId="4FE93414" w14:textId="77777777" w:rsidR="00156E22" w:rsidRDefault="00156E22" w:rsidP="00156E22">
      <w:pPr>
        <w:rPr>
          <w:rFonts w:ascii="Georgia" w:hAnsi="Georgia"/>
        </w:rPr>
      </w:pPr>
    </w:p>
    <w:p w14:paraId="407FD4C8" w14:textId="77777777" w:rsidR="00156E22" w:rsidRDefault="00156E22" w:rsidP="00156E22">
      <w:pPr>
        <w:widowControl w:val="0"/>
        <w:numPr>
          <w:ilvl w:val="0"/>
          <w:numId w:val="8"/>
        </w:numPr>
        <w:kinsoku w:val="0"/>
        <w:spacing w:after="0" w:line="240" w:lineRule="auto"/>
        <w:rPr>
          <w:rFonts w:ascii="Georgia" w:hAnsi="Georgia"/>
        </w:rPr>
      </w:pPr>
      <w:r>
        <w:rPr>
          <w:rFonts w:ascii="Georgia" w:hAnsi="Georgia"/>
        </w:rPr>
        <w:t xml:space="preserve">Thomas </w:t>
      </w:r>
      <w:proofErr w:type="spellStart"/>
      <w:r>
        <w:rPr>
          <w:rFonts w:ascii="Georgia" w:hAnsi="Georgia"/>
        </w:rPr>
        <w:t>Kernan</w:t>
      </w:r>
      <w:proofErr w:type="spellEnd"/>
      <w:r>
        <w:rPr>
          <w:rFonts w:ascii="Georgia" w:hAnsi="Georgia"/>
        </w:rPr>
        <w:t xml:space="preserve"> Labor Scholarship </w:t>
      </w:r>
    </w:p>
    <w:p w14:paraId="0312DD9E" w14:textId="77777777" w:rsidR="00156E22" w:rsidRDefault="00156E22" w:rsidP="00156E22">
      <w:pPr>
        <w:ind w:left="720"/>
        <w:rPr>
          <w:rFonts w:ascii="Georgia" w:hAnsi="Georgia"/>
        </w:rPr>
      </w:pPr>
      <w:r>
        <w:rPr>
          <w:rFonts w:ascii="Georgia" w:hAnsi="Georgia"/>
        </w:rPr>
        <w:t xml:space="preserve">Thomas </w:t>
      </w:r>
      <w:proofErr w:type="spellStart"/>
      <w:r>
        <w:rPr>
          <w:rFonts w:ascii="Georgia" w:hAnsi="Georgia"/>
        </w:rPr>
        <w:t>Kernan</w:t>
      </w:r>
      <w:proofErr w:type="spellEnd"/>
      <w:r>
        <w:rPr>
          <w:rFonts w:ascii="Georgia" w:hAnsi="Georgia"/>
        </w:rPr>
        <w:t xml:space="preserve"> was a long-time MAPE union activist at the Department of Labor and Industry (DOLI). </w:t>
      </w:r>
      <w:r w:rsidRPr="001F3F70">
        <w:rPr>
          <w:rFonts w:ascii="Georgia" w:hAnsi="Georgia"/>
        </w:rPr>
        <w:t xml:space="preserve">He initially assisted in the formation of AFSCME Local 2672, which represented the employees of </w:t>
      </w:r>
      <w:r>
        <w:rPr>
          <w:rFonts w:ascii="Georgia" w:hAnsi="Georgia"/>
        </w:rPr>
        <w:t xml:space="preserve">DOLI, and served as the local's chief steward. </w:t>
      </w:r>
      <w:r w:rsidRPr="001F3F70">
        <w:rPr>
          <w:rFonts w:ascii="Georgia" w:hAnsi="Georgia"/>
        </w:rPr>
        <w:t xml:space="preserve">When MAPE became the bargaining unit for professional employees, Thomas began serving as the </w:t>
      </w:r>
      <w:r>
        <w:rPr>
          <w:rFonts w:ascii="Georgia" w:hAnsi="Georgia"/>
        </w:rPr>
        <w:t>MAPE</w:t>
      </w:r>
      <w:r w:rsidRPr="001F3F70">
        <w:rPr>
          <w:rFonts w:ascii="Georgia" w:hAnsi="Georgia"/>
        </w:rPr>
        <w:t xml:space="preserve"> Representative and Chief Association Representative for DOLI as well as attending numerous Delegate Assemblies. He also completed his </w:t>
      </w:r>
      <w:r w:rsidRPr="001F3F70">
        <w:rPr>
          <w:rFonts w:ascii="Georgia" w:hAnsi="Georgia"/>
        </w:rPr>
        <w:lastRenderedPageBreak/>
        <w:t xml:space="preserve">law studies and became a member of the Minnesota Bar </w:t>
      </w:r>
      <w:r>
        <w:rPr>
          <w:rFonts w:ascii="Georgia" w:hAnsi="Georgia"/>
        </w:rPr>
        <w:t>Association during his career. In honor of his work, the scholarship is ded</w:t>
      </w:r>
      <w:r w:rsidRPr="001F3F70">
        <w:rPr>
          <w:rFonts w:ascii="Georgia" w:hAnsi="Georgia"/>
        </w:rPr>
        <w:t>icated to assisting members who attend labor-related courses.</w:t>
      </w:r>
    </w:p>
    <w:p w14:paraId="05CCAB87" w14:textId="77777777" w:rsidR="00156E22" w:rsidRDefault="00156E22" w:rsidP="00156E22">
      <w:pPr>
        <w:widowControl w:val="0"/>
        <w:numPr>
          <w:ilvl w:val="1"/>
          <w:numId w:val="8"/>
        </w:numPr>
        <w:kinsoku w:val="0"/>
        <w:spacing w:after="0" w:line="240" w:lineRule="auto"/>
        <w:rPr>
          <w:rFonts w:ascii="Georgia" w:hAnsi="Georgia"/>
        </w:rPr>
      </w:pPr>
      <w:r>
        <w:rPr>
          <w:rFonts w:ascii="Georgia" w:hAnsi="Georgia"/>
        </w:rPr>
        <w:t>For individual MAPE members</w:t>
      </w:r>
    </w:p>
    <w:p w14:paraId="17DD0535" w14:textId="77777777" w:rsidR="00156E22" w:rsidRDefault="00156E22" w:rsidP="00156E22">
      <w:pPr>
        <w:widowControl w:val="0"/>
        <w:numPr>
          <w:ilvl w:val="1"/>
          <w:numId w:val="8"/>
        </w:numPr>
        <w:kinsoku w:val="0"/>
        <w:spacing w:after="0" w:line="240" w:lineRule="auto"/>
        <w:rPr>
          <w:rFonts w:ascii="Georgia" w:hAnsi="Georgia"/>
        </w:rPr>
      </w:pPr>
      <w:r>
        <w:rPr>
          <w:rFonts w:ascii="Georgia" w:hAnsi="Georgia"/>
        </w:rPr>
        <w:t xml:space="preserve">For labor-related studies </w:t>
      </w:r>
    </w:p>
    <w:p w14:paraId="151D7E57" w14:textId="77777777" w:rsidR="00156E22" w:rsidRDefault="00156E22" w:rsidP="00156E22">
      <w:pPr>
        <w:widowControl w:val="0"/>
        <w:numPr>
          <w:ilvl w:val="1"/>
          <w:numId w:val="8"/>
        </w:numPr>
        <w:kinsoku w:val="0"/>
        <w:spacing w:after="0" w:line="240" w:lineRule="auto"/>
        <w:rPr>
          <w:rFonts w:ascii="Georgia" w:hAnsi="Georgia"/>
        </w:rPr>
      </w:pPr>
      <w:r w:rsidRPr="00470011">
        <w:rPr>
          <w:rFonts w:ascii="Georgia" w:hAnsi="Georgia"/>
        </w:rPr>
        <w:t>The award must be used within 18 months</w:t>
      </w:r>
    </w:p>
    <w:p w14:paraId="27848DC3" w14:textId="77777777" w:rsidR="00156E22" w:rsidRPr="005835CB" w:rsidRDefault="00156E22" w:rsidP="00156E22">
      <w:pPr>
        <w:widowControl w:val="0"/>
        <w:numPr>
          <w:ilvl w:val="1"/>
          <w:numId w:val="8"/>
        </w:numPr>
        <w:kinsoku w:val="0"/>
        <w:spacing w:after="0" w:line="240" w:lineRule="auto"/>
        <w:rPr>
          <w:rFonts w:ascii="Georgia" w:hAnsi="Georgia"/>
        </w:rPr>
      </w:pPr>
      <w:r>
        <w:rPr>
          <w:rFonts w:ascii="Georgia" w:hAnsi="Georgia"/>
        </w:rPr>
        <w:t xml:space="preserve">Available funds dependent on resolution passed at Delegate Assembly (maximum award of $1,000 per applicant) </w:t>
      </w:r>
    </w:p>
    <w:p w14:paraId="233F2BE0" w14:textId="77777777" w:rsidR="00156E22" w:rsidRDefault="00156E22" w:rsidP="00156E22">
      <w:pPr>
        <w:rPr>
          <w:rFonts w:ascii="Georgia" w:hAnsi="Georgia"/>
        </w:rPr>
      </w:pPr>
    </w:p>
    <w:p w14:paraId="4982EAC8" w14:textId="77777777" w:rsidR="00156E22" w:rsidRDefault="00156E22" w:rsidP="00156E22">
      <w:pPr>
        <w:widowControl w:val="0"/>
        <w:numPr>
          <w:ilvl w:val="0"/>
          <w:numId w:val="8"/>
        </w:numPr>
        <w:kinsoku w:val="0"/>
        <w:spacing w:after="0" w:line="240" w:lineRule="auto"/>
        <w:rPr>
          <w:rFonts w:ascii="Georgia" w:hAnsi="Georgia"/>
        </w:rPr>
      </w:pPr>
      <w:r>
        <w:rPr>
          <w:rFonts w:ascii="Georgia" w:hAnsi="Georgia"/>
        </w:rPr>
        <w:t>Marge Ramsey Scholarship</w:t>
      </w:r>
    </w:p>
    <w:p w14:paraId="3E75D7E8" w14:textId="77777777" w:rsidR="00156E22" w:rsidRDefault="00156E22" w:rsidP="00156E22">
      <w:pPr>
        <w:widowControl w:val="0"/>
        <w:numPr>
          <w:ilvl w:val="1"/>
          <w:numId w:val="8"/>
        </w:numPr>
        <w:kinsoku w:val="0"/>
        <w:spacing w:after="0" w:line="240" w:lineRule="auto"/>
        <w:rPr>
          <w:rFonts w:ascii="Georgia" w:hAnsi="Georgia"/>
        </w:rPr>
      </w:pPr>
      <w:r w:rsidRPr="001F3F70">
        <w:rPr>
          <w:rFonts w:ascii="Georgia" w:hAnsi="Georgia"/>
        </w:rPr>
        <w:t xml:space="preserve">Marge Ramsey was an active MAPE union member from Cambridge, MN, and served on the MAPE Board of Directors for many years. The Marge Ramsey Scholarship assists union women in both leadership and career development. Award determinations will be based on current and former labor activism, professional development goals, and financial need. </w:t>
      </w:r>
      <w:r>
        <w:rPr>
          <w:rFonts w:ascii="Georgia" w:hAnsi="Georgia"/>
        </w:rPr>
        <w:t>For individual MAPE members, female only</w:t>
      </w:r>
    </w:p>
    <w:p w14:paraId="49E8A7F6" w14:textId="77777777" w:rsidR="00156E22" w:rsidRDefault="00156E22" w:rsidP="00156E22">
      <w:pPr>
        <w:widowControl w:val="0"/>
        <w:numPr>
          <w:ilvl w:val="1"/>
          <w:numId w:val="8"/>
        </w:numPr>
        <w:kinsoku w:val="0"/>
        <w:spacing w:after="0" w:line="240" w:lineRule="auto"/>
        <w:rPr>
          <w:rFonts w:ascii="Georgia" w:hAnsi="Georgia"/>
        </w:rPr>
      </w:pPr>
      <w:r>
        <w:rPr>
          <w:rFonts w:ascii="Georgia" w:hAnsi="Georgia"/>
        </w:rPr>
        <w:t>For job-related, non-degree seeking continuing education</w:t>
      </w:r>
    </w:p>
    <w:p w14:paraId="7D80698C" w14:textId="77777777" w:rsidR="00156E22" w:rsidRPr="00D74BC0" w:rsidRDefault="00156E22" w:rsidP="00156E22">
      <w:pPr>
        <w:widowControl w:val="0"/>
        <w:numPr>
          <w:ilvl w:val="1"/>
          <w:numId w:val="8"/>
        </w:numPr>
        <w:kinsoku w:val="0"/>
        <w:spacing w:after="0" w:line="240" w:lineRule="auto"/>
        <w:rPr>
          <w:rFonts w:ascii="Georgia" w:hAnsi="Georgia"/>
        </w:rPr>
      </w:pPr>
      <w:r w:rsidRPr="00470011">
        <w:rPr>
          <w:rFonts w:ascii="Georgia" w:hAnsi="Georgia"/>
        </w:rPr>
        <w:t>The award must be used within 18 months</w:t>
      </w:r>
    </w:p>
    <w:p w14:paraId="425E1041" w14:textId="77777777" w:rsidR="00156E22" w:rsidRPr="0089449B" w:rsidRDefault="00156E22" w:rsidP="00156E22">
      <w:pPr>
        <w:widowControl w:val="0"/>
        <w:numPr>
          <w:ilvl w:val="1"/>
          <w:numId w:val="8"/>
        </w:numPr>
        <w:kinsoku w:val="0"/>
        <w:spacing w:after="0" w:line="240" w:lineRule="auto"/>
        <w:rPr>
          <w:rFonts w:ascii="Georgia" w:hAnsi="Georgia"/>
        </w:rPr>
      </w:pPr>
      <w:r>
        <w:rPr>
          <w:rFonts w:ascii="Georgia" w:hAnsi="Georgia"/>
        </w:rPr>
        <w:t>Available funds dependent on resolution passed at Delegate Assembly (maximum award of $3,000 per applicant)</w:t>
      </w:r>
    </w:p>
    <w:p w14:paraId="2DA252C6" w14:textId="77777777" w:rsidR="00156E22" w:rsidRDefault="00156E22" w:rsidP="00156E22">
      <w:pPr>
        <w:rPr>
          <w:rFonts w:ascii="Georgia" w:hAnsi="Georgia"/>
        </w:rPr>
      </w:pPr>
    </w:p>
    <w:p w14:paraId="474E4282" w14:textId="77777777" w:rsidR="00156E22" w:rsidRDefault="00156E22" w:rsidP="00156E22">
      <w:pPr>
        <w:rPr>
          <w:rFonts w:ascii="Georgia" w:hAnsi="Georgia"/>
        </w:rPr>
      </w:pPr>
      <w:r>
        <w:rPr>
          <w:rFonts w:ascii="Georgia" w:hAnsi="Georgia"/>
        </w:rPr>
        <w:t>Award determinations are based on criteria such as need, current or former MAPE involvement, and professional development goals. Except for the dependent and spouse scholarship, applicants should not specify a particular scholarship, as the MAPE</w:t>
      </w:r>
    </w:p>
    <w:p w14:paraId="205A4122" w14:textId="77777777" w:rsidR="00156E22" w:rsidRDefault="00156E22" w:rsidP="00156E22">
      <w:pPr>
        <w:rPr>
          <w:rFonts w:ascii="Georgia" w:hAnsi="Georgia"/>
        </w:rPr>
      </w:pPr>
      <w:r>
        <w:rPr>
          <w:rFonts w:ascii="Georgia" w:hAnsi="Georgia"/>
        </w:rPr>
        <w:t xml:space="preserve">Scholarship Subgroup will determine the appropriate scholarship(s). </w:t>
      </w:r>
    </w:p>
    <w:p w14:paraId="418168E7" w14:textId="77777777" w:rsidR="00156E22" w:rsidRDefault="00156E22" w:rsidP="00156E22">
      <w:pPr>
        <w:rPr>
          <w:rFonts w:ascii="Georgia" w:hAnsi="Georgia"/>
        </w:rPr>
      </w:pPr>
    </w:p>
    <w:p w14:paraId="1CA23E90" w14:textId="77777777" w:rsidR="00156E22" w:rsidRDefault="00156E22" w:rsidP="00156E22">
      <w:pPr>
        <w:rPr>
          <w:rFonts w:ascii="Georgia" w:hAnsi="Georgia"/>
        </w:rPr>
      </w:pPr>
      <w:r>
        <w:rPr>
          <w:rFonts w:ascii="Georgia" w:hAnsi="Georgia"/>
        </w:rPr>
        <w:t xml:space="preserve">Although member awards can be as large as $3,000, the number and size of awards depends largely on the number of members applying. The Scholarship Subgroup selects scholarship recipients, and the committee’s decisions are final. </w:t>
      </w:r>
    </w:p>
    <w:p w14:paraId="1746C938" w14:textId="77777777" w:rsidR="00156E22" w:rsidRDefault="00156E22" w:rsidP="00156E22">
      <w:pPr>
        <w:rPr>
          <w:rFonts w:ascii="Georgia" w:hAnsi="Georgia"/>
        </w:rPr>
      </w:pPr>
    </w:p>
    <w:p w14:paraId="11A237F2" w14:textId="77777777" w:rsidR="00156E22" w:rsidRDefault="00156E22" w:rsidP="00156E22">
      <w:pPr>
        <w:rPr>
          <w:rFonts w:ascii="Georgia" w:hAnsi="Georgia"/>
        </w:rPr>
      </w:pPr>
      <w:r>
        <w:rPr>
          <w:rFonts w:ascii="Georgia" w:hAnsi="Georgia"/>
        </w:rPr>
        <w:t xml:space="preserve">Applications will be accepted beginning June 1 (any received before June 1 will not be considered). All applications must </w:t>
      </w:r>
      <w:proofErr w:type="gramStart"/>
      <w:r>
        <w:rPr>
          <w:rFonts w:ascii="Georgia" w:hAnsi="Georgia"/>
        </w:rPr>
        <w:t>submitted</w:t>
      </w:r>
      <w:proofErr w:type="gramEnd"/>
      <w:r>
        <w:rPr>
          <w:rFonts w:ascii="Georgia" w:hAnsi="Georgia"/>
        </w:rPr>
        <w:t xml:space="preserve"> no later than 5 p.m. CDT on June 30. Applications arriving before or after this time will not be considered. </w:t>
      </w:r>
    </w:p>
    <w:p w14:paraId="17490726" w14:textId="77777777" w:rsidR="00156E22" w:rsidRDefault="00156E22" w:rsidP="00156E22">
      <w:pPr>
        <w:rPr>
          <w:rFonts w:ascii="Georgia" w:hAnsi="Georgia"/>
        </w:rPr>
      </w:pPr>
    </w:p>
    <w:p w14:paraId="67A3F42D" w14:textId="77777777" w:rsidR="00156E22" w:rsidRDefault="00156E22" w:rsidP="00156E22">
      <w:pPr>
        <w:rPr>
          <w:rFonts w:ascii="Georgia" w:hAnsi="Georgia"/>
        </w:rPr>
      </w:pPr>
      <w:r>
        <w:rPr>
          <w:rFonts w:ascii="Georgia" w:hAnsi="Georgia"/>
        </w:rPr>
        <w:t xml:space="preserve">Applicants will be sent application receipt acknowledgements by email and notice of award or non-award of scholarships by email. Scholarship winners will be formally announced at the annual Delegate Assembly in the fall. Attendance at the Delegate Assembly is not a requirement to receive a scholarship. </w:t>
      </w:r>
    </w:p>
    <w:p w14:paraId="17DB451B" w14:textId="77777777" w:rsidR="00156E22" w:rsidRDefault="00156E22" w:rsidP="00156E22">
      <w:pPr>
        <w:rPr>
          <w:rFonts w:ascii="Georgia" w:hAnsi="Georgia"/>
        </w:rPr>
      </w:pPr>
    </w:p>
    <w:p w14:paraId="51F6DFB8" w14:textId="77777777" w:rsidR="00156E22" w:rsidRPr="005835CB" w:rsidRDefault="00156E22" w:rsidP="00156E22">
      <w:pPr>
        <w:rPr>
          <w:rFonts w:ascii="Georgia" w:hAnsi="Georgia"/>
          <w:b/>
        </w:rPr>
      </w:pPr>
      <w:r w:rsidRPr="005835CB">
        <w:rPr>
          <w:rFonts w:ascii="Georgia" w:hAnsi="Georgia"/>
          <w:b/>
        </w:rPr>
        <w:t xml:space="preserve">ELIGIBILITY </w:t>
      </w:r>
    </w:p>
    <w:p w14:paraId="06F1778E" w14:textId="77777777" w:rsidR="00156E22" w:rsidRDefault="00156E22" w:rsidP="00156E22">
      <w:pPr>
        <w:rPr>
          <w:rFonts w:ascii="Georgia" w:hAnsi="Georgia"/>
        </w:rPr>
      </w:pPr>
    </w:p>
    <w:p w14:paraId="788430AA" w14:textId="77777777" w:rsidR="00156E22" w:rsidRDefault="00156E22" w:rsidP="00156E22">
      <w:pPr>
        <w:pStyle w:val="ListParagraph"/>
        <w:widowControl w:val="0"/>
        <w:numPr>
          <w:ilvl w:val="0"/>
          <w:numId w:val="9"/>
        </w:numPr>
        <w:kinsoku w:val="0"/>
        <w:spacing w:after="0" w:line="240" w:lineRule="auto"/>
        <w:rPr>
          <w:rFonts w:ascii="Georgia" w:hAnsi="Georgia"/>
        </w:rPr>
      </w:pPr>
      <w:r w:rsidRPr="005835CB">
        <w:rPr>
          <w:rFonts w:ascii="Georgia" w:hAnsi="Georgia"/>
        </w:rPr>
        <w:t xml:space="preserve">An applicant must be a member when submitting a scholarship application and, if eligible for membership, remain a member until completing training funded, or partially funded, by the scholarship. </w:t>
      </w:r>
    </w:p>
    <w:p w14:paraId="024BDECD" w14:textId="77777777" w:rsidR="00156E22" w:rsidRDefault="00156E22" w:rsidP="00156E22">
      <w:pPr>
        <w:pStyle w:val="ListParagraph"/>
        <w:widowControl w:val="0"/>
        <w:numPr>
          <w:ilvl w:val="0"/>
          <w:numId w:val="9"/>
        </w:numPr>
        <w:kinsoku w:val="0"/>
        <w:spacing w:after="0" w:line="240" w:lineRule="auto"/>
        <w:rPr>
          <w:rFonts w:ascii="Georgia" w:hAnsi="Georgia"/>
        </w:rPr>
      </w:pPr>
      <w:r w:rsidRPr="005835CB">
        <w:rPr>
          <w:rFonts w:ascii="Georgia" w:hAnsi="Georgia"/>
        </w:rPr>
        <w:lastRenderedPageBreak/>
        <w:t xml:space="preserve">An applicant may submit a membership application with a scholarship application. </w:t>
      </w:r>
    </w:p>
    <w:p w14:paraId="33AF0776" w14:textId="77777777" w:rsidR="00156E22" w:rsidRDefault="00156E22" w:rsidP="00156E22">
      <w:pPr>
        <w:pStyle w:val="ListParagraph"/>
        <w:widowControl w:val="0"/>
        <w:numPr>
          <w:ilvl w:val="0"/>
          <w:numId w:val="9"/>
        </w:numPr>
        <w:kinsoku w:val="0"/>
        <w:spacing w:after="0" w:line="240" w:lineRule="auto"/>
        <w:rPr>
          <w:rFonts w:ascii="Georgia" w:hAnsi="Georgia"/>
        </w:rPr>
      </w:pPr>
      <w:r w:rsidRPr="005835CB">
        <w:rPr>
          <w:rFonts w:ascii="Georgia" w:hAnsi="Georgia"/>
        </w:rPr>
        <w:t xml:space="preserve">A member on a leave of absence may use a scholarship. </w:t>
      </w:r>
    </w:p>
    <w:p w14:paraId="5CBDFB0E" w14:textId="77777777" w:rsidR="00156E22" w:rsidRDefault="00156E22" w:rsidP="00156E22">
      <w:pPr>
        <w:pStyle w:val="ListParagraph"/>
        <w:widowControl w:val="0"/>
        <w:numPr>
          <w:ilvl w:val="0"/>
          <w:numId w:val="9"/>
        </w:numPr>
        <w:kinsoku w:val="0"/>
        <w:spacing w:after="0" w:line="240" w:lineRule="auto"/>
        <w:rPr>
          <w:rFonts w:ascii="Georgia" w:hAnsi="Georgia"/>
        </w:rPr>
      </w:pPr>
      <w:r w:rsidRPr="005835CB">
        <w:rPr>
          <w:rFonts w:ascii="Georgia" w:hAnsi="Georgia"/>
        </w:rPr>
        <w:t xml:space="preserve">For group training funded, or partially funded, by a Ralph Cornelia Scholarship, the recipient must provide an opportunity for </w:t>
      </w:r>
      <w:r>
        <w:rPr>
          <w:rFonts w:ascii="Georgia" w:hAnsi="Georgia"/>
        </w:rPr>
        <w:t>non-members</w:t>
      </w:r>
      <w:r w:rsidRPr="005835CB">
        <w:rPr>
          <w:rFonts w:ascii="Georgia" w:hAnsi="Georgia"/>
        </w:rPr>
        <w:t xml:space="preserve"> who wish to attend </w:t>
      </w:r>
      <w:r>
        <w:rPr>
          <w:rFonts w:ascii="Georgia" w:hAnsi="Georgia"/>
        </w:rPr>
        <w:t xml:space="preserve">the training </w:t>
      </w:r>
      <w:r w:rsidRPr="005835CB">
        <w:rPr>
          <w:rFonts w:ascii="Georgia" w:hAnsi="Georgia"/>
        </w:rPr>
        <w:t xml:space="preserve">to become members immediately before the start of training. </w:t>
      </w:r>
      <w:r>
        <w:rPr>
          <w:rFonts w:ascii="Georgia" w:hAnsi="Georgia"/>
        </w:rPr>
        <w:t>Non-members</w:t>
      </w:r>
      <w:r w:rsidRPr="005835CB">
        <w:rPr>
          <w:rFonts w:ascii="Georgia" w:hAnsi="Georgia"/>
        </w:rPr>
        <w:t xml:space="preserve"> will be permitted to attend the training only if they join online in the presence of the recipient or complete a membership application and give it to the scholarship recipient or other member designated to register attendees, who will submit it to the MAPE office. </w:t>
      </w:r>
    </w:p>
    <w:p w14:paraId="7F5539F9" w14:textId="77777777" w:rsidR="00156E22" w:rsidRDefault="00156E22" w:rsidP="00156E22">
      <w:pPr>
        <w:pStyle w:val="ListParagraph"/>
        <w:widowControl w:val="0"/>
        <w:numPr>
          <w:ilvl w:val="0"/>
          <w:numId w:val="9"/>
        </w:numPr>
        <w:kinsoku w:val="0"/>
        <w:spacing w:after="0" w:line="240" w:lineRule="auto"/>
        <w:rPr>
          <w:rFonts w:ascii="Georgia" w:hAnsi="Georgia"/>
        </w:rPr>
      </w:pPr>
      <w:r w:rsidRPr="005835CB">
        <w:rPr>
          <w:rFonts w:ascii="Georgia" w:hAnsi="Georgia"/>
        </w:rPr>
        <w:t xml:space="preserve">Statewide officers and </w:t>
      </w:r>
      <w:r>
        <w:rPr>
          <w:rFonts w:ascii="Georgia" w:hAnsi="Georgia"/>
        </w:rPr>
        <w:t>Scholarship Subgroup</w:t>
      </w:r>
      <w:r w:rsidRPr="005835CB">
        <w:rPr>
          <w:rFonts w:ascii="Georgia" w:hAnsi="Georgia"/>
        </w:rPr>
        <w:t xml:space="preserve"> members may not </w:t>
      </w:r>
      <w:proofErr w:type="gramStart"/>
      <w:r w:rsidRPr="005835CB">
        <w:rPr>
          <w:rFonts w:ascii="Georgia" w:hAnsi="Georgia"/>
        </w:rPr>
        <w:t>submit an application</w:t>
      </w:r>
      <w:proofErr w:type="gramEnd"/>
      <w:r w:rsidRPr="005835CB">
        <w:rPr>
          <w:rFonts w:ascii="Georgia" w:hAnsi="Georgia"/>
        </w:rPr>
        <w:t xml:space="preserve"> but may attend group training funded or partially funded by a Ralph Cornelia Scholarship. </w:t>
      </w:r>
    </w:p>
    <w:p w14:paraId="039E0943" w14:textId="77777777" w:rsidR="00156E22" w:rsidRDefault="00156E22" w:rsidP="00156E22">
      <w:pPr>
        <w:pStyle w:val="ListParagraph"/>
        <w:widowControl w:val="0"/>
        <w:numPr>
          <w:ilvl w:val="0"/>
          <w:numId w:val="9"/>
        </w:numPr>
        <w:kinsoku w:val="0"/>
        <w:spacing w:after="0" w:line="240" w:lineRule="auto"/>
        <w:rPr>
          <w:rFonts w:ascii="Georgia" w:hAnsi="Georgia"/>
        </w:rPr>
      </w:pPr>
      <w:r w:rsidRPr="005835CB">
        <w:rPr>
          <w:rFonts w:ascii="Georgia" w:hAnsi="Georgia"/>
        </w:rPr>
        <w:t xml:space="preserve">A member can receive a maximum award </w:t>
      </w:r>
      <w:r>
        <w:rPr>
          <w:rFonts w:ascii="Georgia" w:hAnsi="Georgia"/>
        </w:rPr>
        <w:t xml:space="preserve">of $6,000 </w:t>
      </w:r>
      <w:r w:rsidRPr="005835CB">
        <w:rPr>
          <w:rFonts w:ascii="Georgia" w:hAnsi="Georgia"/>
        </w:rPr>
        <w:t>per family in four calendar years.</w:t>
      </w:r>
    </w:p>
    <w:p w14:paraId="60D5EFEF" w14:textId="77777777" w:rsidR="00156E22" w:rsidRPr="0089449B" w:rsidRDefault="00156E22" w:rsidP="00156E22">
      <w:pPr>
        <w:pStyle w:val="ListParagraph"/>
        <w:widowControl w:val="0"/>
        <w:numPr>
          <w:ilvl w:val="0"/>
          <w:numId w:val="9"/>
        </w:numPr>
        <w:kinsoku w:val="0"/>
        <w:spacing w:after="0" w:line="240" w:lineRule="auto"/>
        <w:rPr>
          <w:rFonts w:ascii="Georgia" w:hAnsi="Georgia"/>
        </w:rPr>
      </w:pPr>
      <w:r w:rsidRPr="005835CB">
        <w:rPr>
          <w:rFonts w:ascii="Georgia" w:hAnsi="Georgia"/>
        </w:rPr>
        <w:t>A member who does not use an awarded scholarship is not eligible for award for two calendar years</w:t>
      </w:r>
      <w:r>
        <w:rPr>
          <w:rFonts w:ascii="Georgia" w:hAnsi="Georgia"/>
        </w:rPr>
        <w:t>.</w:t>
      </w:r>
    </w:p>
    <w:p w14:paraId="0A627E31" w14:textId="77777777" w:rsidR="00156E22" w:rsidRDefault="00156E22" w:rsidP="00156E22">
      <w:pPr>
        <w:rPr>
          <w:rFonts w:ascii="Georgia" w:hAnsi="Georgia"/>
        </w:rPr>
      </w:pPr>
    </w:p>
    <w:p w14:paraId="7F8FD385" w14:textId="77777777" w:rsidR="00156E22" w:rsidRDefault="00156E22" w:rsidP="00156E22">
      <w:pPr>
        <w:rPr>
          <w:rFonts w:ascii="Georgia" w:hAnsi="Georgia"/>
          <w:b/>
        </w:rPr>
      </w:pPr>
      <w:r w:rsidRPr="00D87F95">
        <w:rPr>
          <w:rFonts w:ascii="Georgia" w:hAnsi="Georgia"/>
          <w:b/>
        </w:rPr>
        <w:t>SPOUSE/DEPENDENT</w:t>
      </w:r>
    </w:p>
    <w:p w14:paraId="4BB29E96" w14:textId="77777777" w:rsidR="00156E22" w:rsidRPr="00D87F95" w:rsidRDefault="00156E22" w:rsidP="00156E22">
      <w:pPr>
        <w:rPr>
          <w:rFonts w:ascii="Georgia" w:hAnsi="Georgia"/>
          <w:b/>
        </w:rPr>
      </w:pPr>
    </w:p>
    <w:p w14:paraId="1E7AB158" w14:textId="77777777" w:rsidR="00156E22" w:rsidRDefault="00156E22" w:rsidP="00156E22">
      <w:pPr>
        <w:pStyle w:val="ListParagraph"/>
        <w:widowControl w:val="0"/>
        <w:numPr>
          <w:ilvl w:val="0"/>
          <w:numId w:val="10"/>
        </w:numPr>
        <w:kinsoku w:val="0"/>
        <w:spacing w:after="0" w:line="240" w:lineRule="auto"/>
        <w:rPr>
          <w:rFonts w:ascii="Georgia" w:hAnsi="Georgia"/>
        </w:rPr>
      </w:pPr>
      <w:r w:rsidRPr="00D87F95">
        <w:rPr>
          <w:rFonts w:ascii="Georgia" w:hAnsi="Georgia"/>
        </w:rPr>
        <w:t>The applicant must be a depen</w:t>
      </w:r>
      <w:r>
        <w:rPr>
          <w:rFonts w:ascii="Georgia" w:hAnsi="Georgia"/>
        </w:rPr>
        <w:t>dent or spouse of a MAPE member.</w:t>
      </w:r>
    </w:p>
    <w:p w14:paraId="63F23011" w14:textId="77777777" w:rsidR="00156E22" w:rsidRDefault="00156E22" w:rsidP="00156E22">
      <w:pPr>
        <w:pStyle w:val="ListParagraph"/>
        <w:widowControl w:val="0"/>
        <w:numPr>
          <w:ilvl w:val="0"/>
          <w:numId w:val="10"/>
        </w:numPr>
        <w:kinsoku w:val="0"/>
        <w:spacing w:after="0" w:line="240" w:lineRule="auto"/>
        <w:rPr>
          <w:rFonts w:ascii="Georgia" w:hAnsi="Georgia"/>
        </w:rPr>
      </w:pPr>
      <w:r w:rsidRPr="00D87F95">
        <w:rPr>
          <w:rFonts w:ascii="Georgia" w:hAnsi="Georgia"/>
        </w:rPr>
        <w:t>A spouse must be legally married.</w:t>
      </w:r>
    </w:p>
    <w:p w14:paraId="5D2AF7BB" w14:textId="77777777" w:rsidR="00156E22" w:rsidRDefault="00156E22" w:rsidP="00156E22">
      <w:pPr>
        <w:pStyle w:val="ListParagraph"/>
        <w:widowControl w:val="0"/>
        <w:numPr>
          <w:ilvl w:val="0"/>
          <w:numId w:val="10"/>
        </w:numPr>
        <w:kinsoku w:val="0"/>
        <w:spacing w:after="0" w:line="240" w:lineRule="auto"/>
        <w:rPr>
          <w:rFonts w:ascii="Georgia" w:hAnsi="Georgia"/>
        </w:rPr>
      </w:pPr>
      <w:r w:rsidRPr="00D87F95">
        <w:rPr>
          <w:rFonts w:ascii="Georgia" w:hAnsi="Georgia"/>
        </w:rPr>
        <w:t>A dependent must be a child under the age of 26.</w:t>
      </w:r>
    </w:p>
    <w:p w14:paraId="546EAEED" w14:textId="77777777" w:rsidR="00156E22" w:rsidRPr="00D87F95" w:rsidRDefault="00156E22" w:rsidP="00156E22">
      <w:pPr>
        <w:pStyle w:val="ListParagraph"/>
        <w:widowControl w:val="0"/>
        <w:numPr>
          <w:ilvl w:val="0"/>
          <w:numId w:val="10"/>
        </w:numPr>
        <w:kinsoku w:val="0"/>
        <w:spacing w:after="0" w:line="240" w:lineRule="auto"/>
        <w:rPr>
          <w:rFonts w:ascii="Georgia" w:hAnsi="Georgia"/>
        </w:rPr>
      </w:pPr>
      <w:r w:rsidRPr="00D87F95">
        <w:rPr>
          <w:rFonts w:ascii="Georgia" w:hAnsi="Georgia"/>
        </w:rPr>
        <w:t>We may ask for verification of spouse or dependent status.</w:t>
      </w:r>
    </w:p>
    <w:p w14:paraId="3539ACD0" w14:textId="77777777" w:rsidR="00156E22" w:rsidRDefault="00156E22" w:rsidP="00156E22">
      <w:pPr>
        <w:rPr>
          <w:rFonts w:ascii="Georgia" w:hAnsi="Georgia"/>
        </w:rPr>
      </w:pPr>
    </w:p>
    <w:p w14:paraId="00A784ED" w14:textId="77777777" w:rsidR="00156E22" w:rsidRDefault="00156E22" w:rsidP="00156E22">
      <w:pPr>
        <w:rPr>
          <w:rFonts w:ascii="Georgia" w:hAnsi="Georgia"/>
          <w:b/>
        </w:rPr>
      </w:pPr>
      <w:r w:rsidRPr="00D87F95">
        <w:rPr>
          <w:rFonts w:ascii="Georgia" w:hAnsi="Georgia"/>
          <w:b/>
        </w:rPr>
        <w:t>APPLICATIONS</w:t>
      </w:r>
    </w:p>
    <w:p w14:paraId="35A33803" w14:textId="77777777" w:rsidR="00156E22" w:rsidRDefault="00156E22" w:rsidP="00156E22">
      <w:pPr>
        <w:rPr>
          <w:rFonts w:ascii="Georgia" w:hAnsi="Georgia"/>
          <w:b/>
        </w:rPr>
      </w:pPr>
    </w:p>
    <w:p w14:paraId="51A8A29B" w14:textId="77777777" w:rsidR="00156E22" w:rsidRPr="00470011" w:rsidRDefault="00156E22" w:rsidP="00156E22">
      <w:pPr>
        <w:pStyle w:val="ListParagraph"/>
        <w:widowControl w:val="0"/>
        <w:numPr>
          <w:ilvl w:val="0"/>
          <w:numId w:val="11"/>
        </w:numPr>
        <w:kinsoku w:val="0"/>
        <w:spacing w:after="0" w:line="240" w:lineRule="auto"/>
        <w:rPr>
          <w:rFonts w:ascii="Georgia" w:hAnsi="Georgia"/>
          <w:b/>
        </w:rPr>
      </w:pPr>
      <w:r w:rsidRPr="009F3186">
        <w:rPr>
          <w:rFonts w:ascii="Georgia" w:hAnsi="Georgia"/>
        </w:rPr>
        <w:t xml:space="preserve">Only complete applications will be considered. An application will be considered complete when all the required information has been submitted. It is the sole responsibility of the applicant to ensure completeness. </w:t>
      </w:r>
    </w:p>
    <w:p w14:paraId="4D72FF9B" w14:textId="77777777" w:rsidR="00156E22" w:rsidRPr="00470011" w:rsidRDefault="00156E22" w:rsidP="00156E22">
      <w:pPr>
        <w:pStyle w:val="ListParagraph"/>
        <w:widowControl w:val="0"/>
        <w:numPr>
          <w:ilvl w:val="0"/>
          <w:numId w:val="11"/>
        </w:numPr>
        <w:kinsoku w:val="0"/>
        <w:spacing w:after="0" w:line="240" w:lineRule="auto"/>
        <w:rPr>
          <w:rFonts w:ascii="Georgia" w:hAnsi="Georgia"/>
          <w:b/>
        </w:rPr>
      </w:pPr>
      <w:r w:rsidRPr="00470011">
        <w:rPr>
          <w:rFonts w:ascii="Georgia" w:hAnsi="Georgia"/>
        </w:rPr>
        <w:t>Application forms</w:t>
      </w:r>
      <w:r>
        <w:rPr>
          <w:rFonts w:ascii="Georgia" w:hAnsi="Georgia"/>
        </w:rPr>
        <w:t xml:space="preserve"> will be found on the MAPE website and a communication will be sent when the application is live.</w:t>
      </w:r>
    </w:p>
    <w:p w14:paraId="4FC4BB58" w14:textId="77777777" w:rsidR="00156E22" w:rsidRDefault="00156E22" w:rsidP="00156E22">
      <w:pPr>
        <w:rPr>
          <w:rFonts w:ascii="Georgia" w:hAnsi="Georgia"/>
        </w:rPr>
      </w:pPr>
    </w:p>
    <w:p w14:paraId="4953F73C" w14:textId="77777777" w:rsidR="00156E22" w:rsidRPr="00BB21E0" w:rsidRDefault="00156E22" w:rsidP="00156E22">
      <w:pPr>
        <w:rPr>
          <w:rFonts w:ascii="Georgia" w:hAnsi="Georgia"/>
          <w:b/>
        </w:rPr>
      </w:pPr>
      <w:r w:rsidRPr="00BB21E0">
        <w:rPr>
          <w:rFonts w:ascii="Georgia" w:hAnsi="Georgia"/>
          <w:b/>
        </w:rPr>
        <w:t xml:space="preserve">TO SUBMIT AN APPLICATION </w:t>
      </w:r>
    </w:p>
    <w:p w14:paraId="35409196" w14:textId="77777777" w:rsidR="00156E22" w:rsidRDefault="00156E22" w:rsidP="00156E22">
      <w:pPr>
        <w:rPr>
          <w:rFonts w:ascii="Georgia" w:hAnsi="Georgia"/>
        </w:rPr>
      </w:pPr>
    </w:p>
    <w:p w14:paraId="091E0AB3" w14:textId="77777777" w:rsidR="00156E22" w:rsidRDefault="00156E22" w:rsidP="00156E22">
      <w:pPr>
        <w:pStyle w:val="ListParagraph"/>
        <w:widowControl w:val="0"/>
        <w:numPr>
          <w:ilvl w:val="0"/>
          <w:numId w:val="11"/>
        </w:numPr>
        <w:kinsoku w:val="0"/>
        <w:spacing w:after="0" w:line="240" w:lineRule="auto"/>
        <w:rPr>
          <w:rFonts w:ascii="Georgia" w:hAnsi="Georgia"/>
        </w:rPr>
      </w:pPr>
      <w:r>
        <w:rPr>
          <w:rFonts w:ascii="Georgia" w:hAnsi="Georgia"/>
        </w:rPr>
        <w:t>All application submissions will be done on an electronic, fillable form on the MAPE website. A link to that form will be sent out via e-mail.</w:t>
      </w:r>
    </w:p>
    <w:p w14:paraId="608D3B62" w14:textId="77777777" w:rsidR="00156E22" w:rsidRDefault="00156E22" w:rsidP="00156E22">
      <w:pPr>
        <w:pStyle w:val="ListParagraph"/>
        <w:rPr>
          <w:rFonts w:ascii="Georgia" w:hAnsi="Georgia"/>
        </w:rPr>
      </w:pPr>
    </w:p>
    <w:p w14:paraId="252C0DF2" w14:textId="77777777" w:rsidR="00156E22" w:rsidRDefault="00156E22" w:rsidP="00156E22">
      <w:pPr>
        <w:rPr>
          <w:rFonts w:ascii="Georgia" w:hAnsi="Georgia"/>
        </w:rPr>
      </w:pPr>
    </w:p>
    <w:p w14:paraId="261FD39C" w14:textId="77777777" w:rsidR="00156E22" w:rsidRDefault="00156E22" w:rsidP="00156E22">
      <w:pPr>
        <w:rPr>
          <w:rFonts w:ascii="Georgia" w:hAnsi="Georgia"/>
          <w:b/>
        </w:rPr>
      </w:pPr>
      <w:r w:rsidRPr="00BB21E0">
        <w:rPr>
          <w:rFonts w:ascii="Georgia" w:hAnsi="Georgia"/>
          <w:b/>
        </w:rPr>
        <w:t xml:space="preserve">COMMITTEE CONSIDERATIONS </w:t>
      </w:r>
    </w:p>
    <w:p w14:paraId="2E05C138" w14:textId="77777777" w:rsidR="00156E22" w:rsidRDefault="00156E22" w:rsidP="00156E22">
      <w:pPr>
        <w:rPr>
          <w:rFonts w:ascii="Georgia" w:hAnsi="Georgia"/>
          <w:b/>
        </w:rPr>
      </w:pPr>
    </w:p>
    <w:p w14:paraId="2DD24801" w14:textId="77777777" w:rsidR="00156E22" w:rsidRPr="00BB21E0" w:rsidRDefault="00156E22" w:rsidP="00156E22">
      <w:pPr>
        <w:pStyle w:val="ListParagraph"/>
        <w:widowControl w:val="0"/>
        <w:numPr>
          <w:ilvl w:val="0"/>
          <w:numId w:val="12"/>
        </w:numPr>
        <w:kinsoku w:val="0"/>
        <w:spacing w:after="0" w:line="240" w:lineRule="auto"/>
        <w:rPr>
          <w:rFonts w:ascii="Georgia" w:hAnsi="Georgia"/>
          <w:b/>
        </w:rPr>
      </w:pPr>
      <w:r w:rsidRPr="00DF489B">
        <w:rPr>
          <w:rFonts w:ascii="Georgia" w:hAnsi="Georgia"/>
          <w:b/>
        </w:rPr>
        <w:t>Timeliness</w:t>
      </w:r>
      <w:r w:rsidRPr="00BB21E0">
        <w:rPr>
          <w:rFonts w:ascii="Georgia" w:hAnsi="Georgia"/>
        </w:rPr>
        <w:t xml:space="preserve">. Scholarships will not be awarded for debts incurred prior to </w:t>
      </w:r>
      <w:r>
        <w:rPr>
          <w:rFonts w:ascii="Georgia" w:hAnsi="Georgia"/>
        </w:rPr>
        <w:t xml:space="preserve">June </w:t>
      </w:r>
      <w:r w:rsidRPr="00BB21E0">
        <w:rPr>
          <w:rFonts w:ascii="Georgia" w:hAnsi="Georgia"/>
        </w:rPr>
        <w:t xml:space="preserve">1 of the application year. </w:t>
      </w:r>
    </w:p>
    <w:p w14:paraId="77210CDA" w14:textId="77777777" w:rsidR="00156E22" w:rsidRPr="00BB21E0" w:rsidRDefault="00156E22" w:rsidP="00156E22">
      <w:pPr>
        <w:pStyle w:val="ListParagraph"/>
        <w:widowControl w:val="0"/>
        <w:numPr>
          <w:ilvl w:val="0"/>
          <w:numId w:val="12"/>
        </w:numPr>
        <w:kinsoku w:val="0"/>
        <w:spacing w:after="0" w:line="240" w:lineRule="auto"/>
        <w:rPr>
          <w:rFonts w:ascii="Georgia" w:hAnsi="Georgia"/>
          <w:b/>
        </w:rPr>
      </w:pPr>
      <w:r w:rsidRPr="00DF489B">
        <w:rPr>
          <w:rFonts w:ascii="Georgia" w:hAnsi="Georgia"/>
          <w:b/>
        </w:rPr>
        <w:t>Completeness and amount of detail in the application</w:t>
      </w:r>
      <w:r w:rsidRPr="00BB21E0">
        <w:rPr>
          <w:rFonts w:ascii="Georgia" w:hAnsi="Georgia"/>
        </w:rPr>
        <w:t xml:space="preserve">.  Applicants should explain exactly what the scholarship will be used for (course name and provider), where, and when and not merely provide a Web address for the institution or company providing the training. An application merely indicating the applicant is likely to look for some training to take if awarded a scholarship will be rejected. </w:t>
      </w:r>
    </w:p>
    <w:p w14:paraId="49F6F3C4" w14:textId="77777777" w:rsidR="00156E22" w:rsidRPr="00BB21E0" w:rsidRDefault="00156E22" w:rsidP="00156E22">
      <w:pPr>
        <w:pStyle w:val="ListParagraph"/>
        <w:widowControl w:val="0"/>
        <w:numPr>
          <w:ilvl w:val="0"/>
          <w:numId w:val="12"/>
        </w:numPr>
        <w:kinsoku w:val="0"/>
        <w:spacing w:after="0" w:line="240" w:lineRule="auto"/>
        <w:rPr>
          <w:rFonts w:ascii="Georgia" w:hAnsi="Georgia"/>
          <w:b/>
        </w:rPr>
      </w:pPr>
      <w:r w:rsidRPr="00B5575B">
        <w:rPr>
          <w:rFonts w:ascii="Georgia" w:hAnsi="Georgia"/>
          <w:b/>
        </w:rPr>
        <w:lastRenderedPageBreak/>
        <w:t>Degree</w:t>
      </w:r>
      <w:r>
        <w:rPr>
          <w:rFonts w:ascii="Georgia" w:hAnsi="Georgia"/>
        </w:rPr>
        <w:t>. Work toward</w:t>
      </w:r>
      <w:r w:rsidRPr="00BB21E0">
        <w:rPr>
          <w:rFonts w:ascii="Georgia" w:hAnsi="Georgia"/>
        </w:rPr>
        <w:t xml:space="preserve"> an undergraduate degree will be considered a higher priority than work towards a graduate degree. </w:t>
      </w:r>
    </w:p>
    <w:p w14:paraId="21F287B0" w14:textId="77777777" w:rsidR="00156E22" w:rsidRPr="00B5575B" w:rsidRDefault="00156E22" w:rsidP="00156E22">
      <w:pPr>
        <w:pStyle w:val="ListParagraph"/>
        <w:widowControl w:val="0"/>
        <w:numPr>
          <w:ilvl w:val="0"/>
          <w:numId w:val="12"/>
        </w:numPr>
        <w:kinsoku w:val="0"/>
        <w:spacing w:after="0" w:line="240" w:lineRule="auto"/>
        <w:rPr>
          <w:rFonts w:ascii="Georgia" w:hAnsi="Georgia"/>
          <w:b/>
        </w:rPr>
      </w:pPr>
      <w:r w:rsidRPr="00B5575B">
        <w:rPr>
          <w:rFonts w:ascii="Georgia" w:hAnsi="Georgia"/>
          <w:b/>
        </w:rPr>
        <w:t xml:space="preserve">Purpose. </w:t>
      </w:r>
    </w:p>
    <w:p w14:paraId="704C2A79" w14:textId="77777777" w:rsidR="00156E22" w:rsidRPr="00BB21E0" w:rsidRDefault="00156E22" w:rsidP="00156E22">
      <w:pPr>
        <w:pStyle w:val="ListParagraph"/>
        <w:widowControl w:val="0"/>
        <w:numPr>
          <w:ilvl w:val="1"/>
          <w:numId w:val="12"/>
        </w:numPr>
        <w:kinsoku w:val="0"/>
        <w:spacing w:after="0" w:line="240" w:lineRule="auto"/>
        <w:rPr>
          <w:rFonts w:ascii="Georgia" w:hAnsi="Georgia"/>
          <w:b/>
        </w:rPr>
      </w:pPr>
      <w:r w:rsidRPr="00BB21E0">
        <w:rPr>
          <w:rFonts w:ascii="Georgia" w:hAnsi="Georgia"/>
        </w:rPr>
        <w:t xml:space="preserve">Scholarships are awarded for career development or to increase knowledge likely to be useful to a MAPE leader. </w:t>
      </w:r>
    </w:p>
    <w:p w14:paraId="3506655C" w14:textId="77777777" w:rsidR="00156E22" w:rsidRPr="00470011" w:rsidRDefault="00156E22" w:rsidP="00156E22">
      <w:pPr>
        <w:pStyle w:val="ListParagraph"/>
        <w:widowControl w:val="0"/>
        <w:numPr>
          <w:ilvl w:val="1"/>
          <w:numId w:val="12"/>
        </w:numPr>
        <w:kinsoku w:val="0"/>
        <w:spacing w:after="0" w:line="240" w:lineRule="auto"/>
        <w:rPr>
          <w:rFonts w:ascii="Georgia" w:hAnsi="Georgia"/>
          <w:b/>
        </w:rPr>
      </w:pPr>
      <w:r w:rsidRPr="00BB21E0">
        <w:rPr>
          <w:rFonts w:ascii="Georgia" w:hAnsi="Georgia"/>
        </w:rPr>
        <w:t>Scholarships are not awarded for membershi</w:t>
      </w:r>
      <w:r>
        <w:rPr>
          <w:rFonts w:ascii="Georgia" w:hAnsi="Georgia"/>
        </w:rPr>
        <w:t>p or license fees or lost time.</w:t>
      </w:r>
    </w:p>
    <w:p w14:paraId="516B4892" w14:textId="77777777" w:rsidR="00156E22" w:rsidRPr="00470011" w:rsidRDefault="00156E22" w:rsidP="00156E22">
      <w:pPr>
        <w:pStyle w:val="ListParagraph"/>
        <w:widowControl w:val="0"/>
        <w:numPr>
          <w:ilvl w:val="1"/>
          <w:numId w:val="12"/>
        </w:numPr>
        <w:kinsoku w:val="0"/>
        <w:spacing w:after="0" w:line="240" w:lineRule="auto"/>
        <w:rPr>
          <w:rFonts w:ascii="Georgia" w:hAnsi="Georgia"/>
          <w:b/>
        </w:rPr>
      </w:pPr>
      <w:r w:rsidRPr="00470011">
        <w:rPr>
          <w:rFonts w:ascii="Georgia" w:hAnsi="Georgia"/>
        </w:rPr>
        <w:t>Scholarships may be used for a preparatory course for a test for a license</w:t>
      </w:r>
      <w:r>
        <w:rPr>
          <w:rFonts w:ascii="Georgia" w:hAnsi="Georgia"/>
        </w:rPr>
        <w:t xml:space="preserve"> </w:t>
      </w:r>
      <w:r w:rsidRPr="00470011">
        <w:rPr>
          <w:rFonts w:ascii="Georgia" w:hAnsi="Georgia"/>
        </w:rPr>
        <w:t>or certification.</w:t>
      </w:r>
    </w:p>
    <w:p w14:paraId="1BCBF430" w14:textId="77777777" w:rsidR="00156E22" w:rsidRPr="00470011" w:rsidRDefault="00156E22" w:rsidP="00156E22">
      <w:pPr>
        <w:pStyle w:val="ListParagraph"/>
        <w:widowControl w:val="0"/>
        <w:numPr>
          <w:ilvl w:val="1"/>
          <w:numId w:val="12"/>
        </w:numPr>
        <w:kinsoku w:val="0"/>
        <w:spacing w:after="0" w:line="240" w:lineRule="auto"/>
        <w:rPr>
          <w:rFonts w:ascii="Georgia" w:hAnsi="Georgia"/>
          <w:b/>
        </w:rPr>
      </w:pPr>
      <w:r w:rsidRPr="00470011">
        <w:rPr>
          <w:rFonts w:ascii="Georgia" w:hAnsi="Georgia"/>
        </w:rPr>
        <w:t xml:space="preserve">Institution.  An application for training at a public institution will be considered more favorably than for training at a private institution. </w:t>
      </w:r>
    </w:p>
    <w:p w14:paraId="7A63A588" w14:textId="77777777" w:rsidR="00156E22" w:rsidRPr="0089449B" w:rsidRDefault="00156E22" w:rsidP="00156E22">
      <w:pPr>
        <w:pStyle w:val="ListParagraph"/>
        <w:widowControl w:val="0"/>
        <w:numPr>
          <w:ilvl w:val="0"/>
          <w:numId w:val="12"/>
        </w:numPr>
        <w:kinsoku w:val="0"/>
        <w:spacing w:after="0" w:line="240" w:lineRule="auto"/>
        <w:rPr>
          <w:rFonts w:ascii="Georgia" w:hAnsi="Georgia"/>
          <w:b/>
        </w:rPr>
      </w:pPr>
      <w:r w:rsidRPr="00470011">
        <w:rPr>
          <w:rFonts w:ascii="Georgia" w:hAnsi="Georgia"/>
        </w:rPr>
        <w:t>Spouse/Dependent will have a maximum of 40 scholarships awarded in the amount of $250.00 each (funded at $10,000.00). The award must be used within 18 months.</w:t>
      </w:r>
    </w:p>
    <w:p w14:paraId="5BD25947" w14:textId="77777777" w:rsidR="00156E22" w:rsidRDefault="00156E22" w:rsidP="00156E22">
      <w:pPr>
        <w:rPr>
          <w:rFonts w:ascii="Georgia" w:hAnsi="Georgia"/>
          <w:b/>
        </w:rPr>
      </w:pPr>
    </w:p>
    <w:p w14:paraId="2FB7D0D6" w14:textId="77777777" w:rsidR="00156E22" w:rsidRDefault="00156E22" w:rsidP="00156E22">
      <w:pPr>
        <w:rPr>
          <w:rFonts w:ascii="Georgia" w:hAnsi="Georgia"/>
          <w:b/>
        </w:rPr>
      </w:pPr>
      <w:r w:rsidRPr="00470011">
        <w:rPr>
          <w:rFonts w:ascii="Georgia" w:hAnsi="Georgia"/>
          <w:b/>
        </w:rPr>
        <w:t xml:space="preserve">CONDITIONS FOR AWARDED SCHOLARSHIPS </w:t>
      </w:r>
    </w:p>
    <w:p w14:paraId="39D365A1" w14:textId="77777777" w:rsidR="00156E22" w:rsidRDefault="00156E22" w:rsidP="00156E22">
      <w:pPr>
        <w:rPr>
          <w:rFonts w:ascii="Georgia" w:hAnsi="Georgia"/>
          <w:b/>
        </w:rPr>
      </w:pPr>
    </w:p>
    <w:p w14:paraId="7DEE9AB1" w14:textId="77777777" w:rsidR="00156E22" w:rsidRPr="00840363" w:rsidRDefault="00156E22" w:rsidP="00156E22">
      <w:pPr>
        <w:pStyle w:val="ListParagraph"/>
        <w:widowControl w:val="0"/>
        <w:numPr>
          <w:ilvl w:val="0"/>
          <w:numId w:val="13"/>
        </w:numPr>
        <w:kinsoku w:val="0"/>
        <w:spacing w:after="0" w:line="240" w:lineRule="auto"/>
        <w:rPr>
          <w:rFonts w:ascii="Georgia" w:hAnsi="Georgia"/>
          <w:b/>
        </w:rPr>
      </w:pPr>
      <w:r w:rsidRPr="00840363">
        <w:rPr>
          <w:rFonts w:ascii="Georgia" w:hAnsi="Georgia"/>
        </w:rPr>
        <w:t xml:space="preserve">Before receiving payment, scholarship recipients must provide verification of receipts of actual costs (may include tuition, course materials, travel, and lodging expenses) and acceptance to a training facility. Scholarship money is usually paid out as a reimbursement of actual expense. Only in a rare case (e.g., extreme financial need), may a scholarship be paid in advance. (Applicants may notify the </w:t>
      </w:r>
      <w:r>
        <w:rPr>
          <w:rFonts w:ascii="Georgia" w:hAnsi="Georgia"/>
        </w:rPr>
        <w:t>Scholarship Subgroup</w:t>
      </w:r>
      <w:r w:rsidRPr="00840363">
        <w:rPr>
          <w:rFonts w:ascii="Georgia" w:hAnsi="Georgia"/>
        </w:rPr>
        <w:t xml:space="preserve"> of an extreme need by emailing </w:t>
      </w:r>
      <w:hyperlink r:id="rId9" w:history="1">
        <w:r w:rsidRPr="00E6219B">
          <w:rPr>
            <w:rStyle w:val="Hyperlink"/>
            <w:rFonts w:ascii="Georgia" w:hAnsi="Georgia"/>
          </w:rPr>
          <w:t>Scholarships@mape.org</w:t>
        </w:r>
      </w:hyperlink>
      <w:r>
        <w:rPr>
          <w:rFonts w:ascii="Georgia" w:hAnsi="Georgia"/>
        </w:rPr>
        <w:t>.</w:t>
      </w:r>
      <w:r w:rsidRPr="00840363">
        <w:rPr>
          <w:rFonts w:ascii="Georgia" w:hAnsi="Georgia"/>
        </w:rPr>
        <w:t xml:space="preserve">) </w:t>
      </w:r>
    </w:p>
    <w:p w14:paraId="45B163E6" w14:textId="77777777" w:rsidR="00156E22" w:rsidRPr="00E2708E" w:rsidRDefault="00156E22" w:rsidP="00156E22">
      <w:pPr>
        <w:pStyle w:val="ListParagraph"/>
        <w:widowControl w:val="0"/>
        <w:numPr>
          <w:ilvl w:val="0"/>
          <w:numId w:val="13"/>
        </w:numPr>
        <w:kinsoku w:val="0"/>
        <w:spacing w:after="0" w:line="240" w:lineRule="auto"/>
        <w:rPr>
          <w:rFonts w:ascii="Georgia" w:hAnsi="Georgia"/>
          <w:b/>
        </w:rPr>
      </w:pPr>
      <w:r w:rsidRPr="00840363">
        <w:rPr>
          <w:rFonts w:ascii="Georgia" w:hAnsi="Georgia"/>
        </w:rPr>
        <w:t xml:space="preserve">To receive reimbursement, recipients must provide a receipt or other proof of the expense.  The document(s) must be sent </w:t>
      </w:r>
      <w:r>
        <w:rPr>
          <w:rFonts w:ascii="Georgia" w:hAnsi="Georgia"/>
        </w:rPr>
        <w:t xml:space="preserve">via email </w:t>
      </w:r>
      <w:r w:rsidRPr="00840363">
        <w:rPr>
          <w:rFonts w:ascii="Georgia" w:hAnsi="Georgia"/>
        </w:rPr>
        <w:t>to</w:t>
      </w:r>
      <w:r>
        <w:rPr>
          <w:rFonts w:ascii="Georgia" w:hAnsi="Georgia"/>
        </w:rPr>
        <w:t xml:space="preserve"> </w:t>
      </w:r>
      <w:hyperlink r:id="rId10" w:history="1">
        <w:r w:rsidRPr="00E6219B">
          <w:rPr>
            <w:rStyle w:val="Hyperlink"/>
            <w:rFonts w:ascii="Georgia" w:hAnsi="Georgia"/>
          </w:rPr>
          <w:t>Scholarships@mape.org</w:t>
        </w:r>
      </w:hyperlink>
      <w:r>
        <w:rPr>
          <w:rStyle w:val="Hyperlink"/>
          <w:rFonts w:ascii="Georgia" w:hAnsi="Georgia"/>
        </w:rPr>
        <w:t>.</w:t>
      </w:r>
    </w:p>
    <w:p w14:paraId="4152421A" w14:textId="77777777" w:rsidR="00156E22" w:rsidRPr="00E2708E" w:rsidRDefault="00156E22" w:rsidP="00156E22">
      <w:pPr>
        <w:pStyle w:val="ListParagraph"/>
        <w:widowControl w:val="0"/>
        <w:numPr>
          <w:ilvl w:val="0"/>
          <w:numId w:val="13"/>
        </w:numPr>
        <w:kinsoku w:val="0"/>
        <w:spacing w:after="0" w:line="240" w:lineRule="auto"/>
        <w:rPr>
          <w:rFonts w:ascii="Georgia" w:hAnsi="Georgia"/>
          <w:b/>
        </w:rPr>
      </w:pPr>
      <w:r w:rsidRPr="007F4BEB">
        <w:rPr>
          <w:rFonts w:ascii="Georgia" w:hAnsi="Georgia"/>
        </w:rPr>
        <w:t>To receive payment for group training funded, or partially funded, by a Ralph Cornelia Scholarship, the recipient must send a copy of the sign-in sheet to</w:t>
      </w:r>
      <w:r>
        <w:rPr>
          <w:rFonts w:ascii="Georgia" w:hAnsi="Georgia"/>
        </w:rPr>
        <w:t xml:space="preserve"> </w:t>
      </w:r>
      <w:hyperlink r:id="rId11" w:history="1">
        <w:r w:rsidRPr="00E6219B">
          <w:rPr>
            <w:rStyle w:val="Hyperlink"/>
            <w:rFonts w:ascii="Georgia" w:hAnsi="Georgia"/>
          </w:rPr>
          <w:t>Scholarships@mape.org</w:t>
        </w:r>
      </w:hyperlink>
      <w:r>
        <w:rPr>
          <w:rStyle w:val="Hyperlink"/>
          <w:rFonts w:ascii="Georgia" w:hAnsi="Georgia"/>
        </w:rPr>
        <w:t>.</w:t>
      </w:r>
    </w:p>
    <w:p w14:paraId="0BBEA73B" w14:textId="77777777" w:rsidR="00156E22" w:rsidRPr="0021203E" w:rsidRDefault="00156E22" w:rsidP="00156E22">
      <w:pPr>
        <w:pStyle w:val="ListParagraph"/>
        <w:widowControl w:val="0"/>
        <w:numPr>
          <w:ilvl w:val="0"/>
          <w:numId w:val="13"/>
        </w:numPr>
        <w:kinsoku w:val="0"/>
        <w:spacing w:after="0" w:line="240" w:lineRule="auto"/>
        <w:rPr>
          <w:rFonts w:ascii="Georgia" w:hAnsi="Georgia"/>
          <w:b/>
        </w:rPr>
      </w:pPr>
      <w:r w:rsidRPr="007F4BEB">
        <w:rPr>
          <w:rFonts w:ascii="Georgia" w:hAnsi="Georgia"/>
        </w:rPr>
        <w:t xml:space="preserve">Scholarship awards must be used </w:t>
      </w:r>
      <w:r>
        <w:rPr>
          <w:rFonts w:ascii="Georgia" w:hAnsi="Georgia"/>
        </w:rPr>
        <w:t>within 18 months</w:t>
      </w:r>
      <w:r w:rsidRPr="007F4BEB">
        <w:rPr>
          <w:rFonts w:ascii="Georgia" w:hAnsi="Georgia"/>
        </w:rPr>
        <w:t xml:space="preserve">. Only in extreme cases will the </w:t>
      </w:r>
      <w:r>
        <w:rPr>
          <w:rFonts w:ascii="Georgia" w:hAnsi="Georgia"/>
        </w:rPr>
        <w:t>Scholarship Subgroup</w:t>
      </w:r>
      <w:r w:rsidRPr="007F4BEB">
        <w:rPr>
          <w:rFonts w:ascii="Georgia" w:hAnsi="Georgia"/>
        </w:rPr>
        <w:t xml:space="preserve"> consider an extension. (Applicants with an extreme need can email the </w:t>
      </w:r>
      <w:r>
        <w:rPr>
          <w:rFonts w:ascii="Georgia" w:hAnsi="Georgia"/>
        </w:rPr>
        <w:t xml:space="preserve">Scholarship Subgroup at </w:t>
      </w:r>
      <w:hyperlink r:id="rId12" w:history="1">
        <w:r w:rsidRPr="00E6219B">
          <w:rPr>
            <w:rStyle w:val="Hyperlink"/>
            <w:rFonts w:ascii="Georgia" w:hAnsi="Georgia"/>
          </w:rPr>
          <w:t>Scholarships@mape.org</w:t>
        </w:r>
      </w:hyperlink>
      <w:r>
        <w:rPr>
          <w:rFonts w:ascii="Georgia" w:hAnsi="Georgia"/>
        </w:rPr>
        <w:t xml:space="preserve"> </w:t>
      </w:r>
      <w:r w:rsidRPr="007F4BEB">
        <w:rPr>
          <w:rFonts w:ascii="Georgia" w:hAnsi="Georgia"/>
        </w:rPr>
        <w:t xml:space="preserve">to request an extension.) </w:t>
      </w:r>
    </w:p>
    <w:p w14:paraId="2C22365C" w14:textId="77777777" w:rsidR="00156E22" w:rsidRDefault="00156E22"/>
    <w:sectPr w:rsidR="00156E22" w:rsidSect="00CD33D2">
      <w:headerReference w:type="even" r:id="rId13"/>
      <w:headerReference w:type="default" r:id="rId14"/>
      <w:footerReference w:type="even" r:id="rId15"/>
      <w:footerReference w:type="default" r:id="rId16"/>
      <w:headerReference w:type="first" r:id="rId17"/>
      <w:footerReference w:type="first" r:id="rId18"/>
      <w:pgSz w:w="12240" w:h="15840"/>
      <w:pgMar w:top="360" w:right="630" w:bottom="450" w:left="900" w:header="270" w:footer="720" w:gutter="0"/>
      <w:paperSrc w:first="15" w:other="1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F4F563" w14:textId="77777777" w:rsidR="002D462F" w:rsidRDefault="002D462F">
      <w:pPr>
        <w:spacing w:after="0" w:line="240" w:lineRule="auto"/>
      </w:pPr>
      <w:r>
        <w:separator/>
      </w:r>
    </w:p>
  </w:endnote>
  <w:endnote w:type="continuationSeparator" w:id="0">
    <w:p w14:paraId="326052DB" w14:textId="77777777" w:rsidR="002D462F" w:rsidRDefault="002D46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2AFF" w:usb1="4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Montserrat">
    <w:altName w:val="Courier New"/>
    <w:panose1 w:val="00000500000000000000"/>
    <w:charset w:val="00"/>
    <w:family w:val="auto"/>
    <w:pitch w:val="variable"/>
    <w:sig w:usb0="20000007" w:usb1="00000001"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380C89" w14:textId="77777777" w:rsidR="00F92C83" w:rsidRDefault="00F92C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Georgia" w:hAnsi="Georgia"/>
        <w:sz w:val="16"/>
        <w:szCs w:val="16"/>
      </w:rPr>
      <w:id w:val="85281473"/>
      <w:docPartObj>
        <w:docPartGallery w:val="Page Numbers (Bottom of Page)"/>
        <w:docPartUnique/>
      </w:docPartObj>
    </w:sdtPr>
    <w:sdtEndPr>
      <w:rPr>
        <w:rFonts w:ascii="Montserrat" w:hAnsi="Montserrat"/>
      </w:rPr>
    </w:sdtEndPr>
    <w:sdtContent>
      <w:sdt>
        <w:sdtPr>
          <w:rPr>
            <w:rFonts w:ascii="Montserrat" w:hAnsi="Montserrat"/>
            <w:sz w:val="16"/>
            <w:szCs w:val="16"/>
          </w:rPr>
          <w:id w:val="860082579"/>
          <w:docPartObj>
            <w:docPartGallery w:val="Page Numbers (Top of Page)"/>
            <w:docPartUnique/>
          </w:docPartObj>
        </w:sdtPr>
        <w:sdtEndPr/>
        <w:sdtContent>
          <w:p w14:paraId="711CFDAC" w14:textId="77777777" w:rsidR="00CD33D2" w:rsidRPr="00C33272" w:rsidRDefault="00CD33D2">
            <w:pPr>
              <w:pStyle w:val="Footer"/>
              <w:jc w:val="right"/>
              <w:rPr>
                <w:rFonts w:ascii="Montserrat" w:hAnsi="Montserrat"/>
                <w:sz w:val="16"/>
                <w:szCs w:val="16"/>
              </w:rPr>
            </w:pPr>
            <w:r w:rsidRPr="00C33272">
              <w:rPr>
                <w:rFonts w:ascii="Montserrat" w:hAnsi="Montserrat"/>
                <w:sz w:val="16"/>
                <w:szCs w:val="16"/>
              </w:rPr>
              <w:t xml:space="preserve">Page </w:t>
            </w:r>
            <w:r w:rsidRPr="00C33272">
              <w:rPr>
                <w:rFonts w:ascii="Montserrat" w:hAnsi="Montserrat"/>
                <w:b/>
                <w:bCs/>
                <w:sz w:val="16"/>
                <w:szCs w:val="16"/>
              </w:rPr>
              <w:fldChar w:fldCharType="begin"/>
            </w:r>
            <w:r w:rsidRPr="00C33272">
              <w:rPr>
                <w:rFonts w:ascii="Montserrat" w:hAnsi="Montserrat"/>
                <w:b/>
                <w:bCs/>
                <w:sz w:val="16"/>
                <w:szCs w:val="16"/>
              </w:rPr>
              <w:instrText xml:space="preserve"> PAGE </w:instrText>
            </w:r>
            <w:r w:rsidRPr="00C33272">
              <w:rPr>
                <w:rFonts w:ascii="Montserrat" w:hAnsi="Montserrat"/>
                <w:b/>
                <w:bCs/>
                <w:sz w:val="16"/>
                <w:szCs w:val="16"/>
              </w:rPr>
              <w:fldChar w:fldCharType="separate"/>
            </w:r>
            <w:r>
              <w:rPr>
                <w:rFonts w:ascii="Montserrat" w:hAnsi="Montserrat"/>
                <w:b/>
                <w:bCs/>
                <w:noProof/>
                <w:sz w:val="16"/>
                <w:szCs w:val="16"/>
              </w:rPr>
              <w:t>2</w:t>
            </w:r>
            <w:r w:rsidRPr="00C33272">
              <w:rPr>
                <w:rFonts w:ascii="Montserrat" w:hAnsi="Montserrat"/>
                <w:b/>
                <w:bCs/>
                <w:sz w:val="16"/>
                <w:szCs w:val="16"/>
              </w:rPr>
              <w:fldChar w:fldCharType="end"/>
            </w:r>
            <w:r w:rsidRPr="00C33272">
              <w:rPr>
                <w:rFonts w:ascii="Montserrat" w:hAnsi="Montserrat"/>
                <w:sz w:val="16"/>
                <w:szCs w:val="16"/>
              </w:rPr>
              <w:t xml:space="preserve"> of </w:t>
            </w:r>
            <w:r w:rsidRPr="00C33272">
              <w:rPr>
                <w:rFonts w:ascii="Montserrat" w:hAnsi="Montserrat"/>
                <w:b/>
                <w:bCs/>
                <w:sz w:val="16"/>
                <w:szCs w:val="16"/>
              </w:rPr>
              <w:fldChar w:fldCharType="begin"/>
            </w:r>
            <w:r w:rsidRPr="00C33272">
              <w:rPr>
                <w:rFonts w:ascii="Montserrat" w:hAnsi="Montserrat"/>
                <w:b/>
                <w:bCs/>
                <w:sz w:val="16"/>
                <w:szCs w:val="16"/>
              </w:rPr>
              <w:instrText xml:space="preserve"> NUMPAGES  </w:instrText>
            </w:r>
            <w:r w:rsidRPr="00C33272">
              <w:rPr>
                <w:rFonts w:ascii="Montserrat" w:hAnsi="Montserrat"/>
                <w:b/>
                <w:bCs/>
                <w:sz w:val="16"/>
                <w:szCs w:val="16"/>
              </w:rPr>
              <w:fldChar w:fldCharType="separate"/>
            </w:r>
            <w:r>
              <w:rPr>
                <w:rFonts w:ascii="Montserrat" w:hAnsi="Montserrat"/>
                <w:b/>
                <w:bCs/>
                <w:noProof/>
                <w:sz w:val="16"/>
                <w:szCs w:val="16"/>
              </w:rPr>
              <w:t>2</w:t>
            </w:r>
            <w:r w:rsidRPr="00C33272">
              <w:rPr>
                <w:rFonts w:ascii="Montserrat" w:hAnsi="Montserrat"/>
                <w:b/>
                <w:bCs/>
                <w:sz w:val="16"/>
                <w:szCs w:val="16"/>
              </w:rPr>
              <w:fldChar w:fldCharType="end"/>
            </w:r>
          </w:p>
        </w:sdtContent>
      </w:sdt>
    </w:sdtContent>
  </w:sdt>
  <w:p w14:paraId="003C9B16" w14:textId="77777777" w:rsidR="00CD33D2" w:rsidRDefault="00CD33D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F01A14" w14:textId="77777777" w:rsidR="00F92C83" w:rsidRDefault="00F92C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9E1400" w14:textId="77777777" w:rsidR="002D462F" w:rsidRDefault="002D462F">
      <w:pPr>
        <w:spacing w:after="0" w:line="240" w:lineRule="auto"/>
      </w:pPr>
      <w:r>
        <w:separator/>
      </w:r>
    </w:p>
  </w:footnote>
  <w:footnote w:type="continuationSeparator" w:id="0">
    <w:p w14:paraId="3484E08B" w14:textId="77777777" w:rsidR="002D462F" w:rsidRDefault="002D46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2159" w14:textId="77777777" w:rsidR="00F92C83" w:rsidRDefault="002D462F">
    <w:pPr>
      <w:pStyle w:val="Header"/>
    </w:pPr>
    <w:r>
      <w:rPr>
        <w:noProof/>
      </w:rPr>
      <w:pict w14:anchorId="77EF8BB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45360" o:spid="_x0000_s2050" type="#_x0000_t136" style="position:absolute;margin-left:0;margin-top:0;width:471.9pt;height:283.1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98E1B1" w14:textId="77777777" w:rsidR="00F92C83" w:rsidRDefault="002D462F">
    <w:pPr>
      <w:pStyle w:val="Header"/>
    </w:pPr>
    <w:r>
      <w:rPr>
        <w:noProof/>
      </w:rPr>
      <w:pict w14:anchorId="3BCF7FA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45361" o:spid="_x0000_s2051" type="#_x0000_t136" style="position:absolute;margin-left:0;margin-top:0;width:471.9pt;height:283.1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DBAE21" w14:textId="77777777" w:rsidR="00F92C83" w:rsidRDefault="002D462F">
    <w:pPr>
      <w:pStyle w:val="Header"/>
    </w:pPr>
    <w:r>
      <w:rPr>
        <w:noProof/>
      </w:rPr>
      <w:pict w14:anchorId="226064D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45359" o:spid="_x0000_s2049" type="#_x0000_t136" style="position:absolute;margin-left:0;margin-top:0;width:471.9pt;height:283.1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B64CDB"/>
    <w:multiLevelType w:val="hybridMultilevel"/>
    <w:tmpl w:val="DB6C4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35258B"/>
    <w:multiLevelType w:val="hybridMultilevel"/>
    <w:tmpl w:val="FE0A84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DB67590"/>
    <w:multiLevelType w:val="hybridMultilevel"/>
    <w:tmpl w:val="ADCABA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622C88"/>
    <w:multiLevelType w:val="hybridMultilevel"/>
    <w:tmpl w:val="747675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7CB5198"/>
    <w:multiLevelType w:val="hybridMultilevel"/>
    <w:tmpl w:val="2C6444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656F50"/>
    <w:multiLevelType w:val="hybridMultilevel"/>
    <w:tmpl w:val="570247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8FF40F2"/>
    <w:multiLevelType w:val="hybridMultilevel"/>
    <w:tmpl w:val="A0BCE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7B4672"/>
    <w:multiLevelType w:val="hybridMultilevel"/>
    <w:tmpl w:val="97FE6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1C3AD1"/>
    <w:multiLevelType w:val="hybridMultilevel"/>
    <w:tmpl w:val="382C60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32A3267"/>
    <w:multiLevelType w:val="hybridMultilevel"/>
    <w:tmpl w:val="086696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594737E9"/>
    <w:multiLevelType w:val="hybridMultilevel"/>
    <w:tmpl w:val="7068D77E"/>
    <w:lvl w:ilvl="0" w:tplc="04090003">
      <w:start w:val="1"/>
      <w:numFmt w:val="bullet"/>
      <w:lvlText w:val="o"/>
      <w:lvlJc w:val="left"/>
      <w:pPr>
        <w:ind w:left="720" w:hanging="360"/>
      </w:pPr>
      <w:rPr>
        <w:rFonts w:ascii="Courier New" w:hAnsi="Courier New" w:cs="Courier New" w:hint="default"/>
      </w:rPr>
    </w:lvl>
    <w:lvl w:ilvl="1" w:tplc="A4FE3292">
      <w:start w:val="1"/>
      <w:numFmt w:val="decimal"/>
      <w:lvlText w:val="%2."/>
      <w:lvlJc w:val="left"/>
      <w:pPr>
        <w:ind w:left="1440" w:hanging="360"/>
      </w:pPr>
      <w:rPr>
        <w:rFonts w:ascii="Georgia" w:eastAsia="Times New Roman" w:hAnsi="Georgia" w:cs="Tahoma"/>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1A941D0"/>
    <w:multiLevelType w:val="hybridMultilevel"/>
    <w:tmpl w:val="92D0A42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7DC36ADB"/>
    <w:multiLevelType w:val="hybridMultilevel"/>
    <w:tmpl w:val="89726F8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12"/>
  </w:num>
  <w:num w:numId="3">
    <w:abstractNumId w:val="4"/>
  </w:num>
  <w:num w:numId="4">
    <w:abstractNumId w:val="10"/>
  </w:num>
  <w:num w:numId="5">
    <w:abstractNumId w:val="5"/>
  </w:num>
  <w:num w:numId="6">
    <w:abstractNumId w:val="1"/>
  </w:num>
  <w:num w:numId="7">
    <w:abstractNumId w:val="9"/>
  </w:num>
  <w:num w:numId="8">
    <w:abstractNumId w:val="3"/>
  </w:num>
  <w:num w:numId="9">
    <w:abstractNumId w:val="6"/>
  </w:num>
  <w:num w:numId="10">
    <w:abstractNumId w:val="7"/>
  </w:num>
  <w:num w:numId="11">
    <w:abstractNumId w:val="0"/>
  </w:num>
  <w:num w:numId="12">
    <w:abstractNumId w:val="8"/>
  </w:num>
  <w:num w:numId="1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ynn Butcher MAPE">
    <w15:presenceInfo w15:providerId="AD" w15:userId="S-1-5-21-1432211763-1574678038-4073579239-46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554"/>
    <w:rsid w:val="0000299F"/>
    <w:rsid w:val="00055925"/>
    <w:rsid w:val="000A18B1"/>
    <w:rsid w:val="000B5FBA"/>
    <w:rsid w:val="000F2F72"/>
    <w:rsid w:val="00104A77"/>
    <w:rsid w:val="00114B52"/>
    <w:rsid w:val="001330A0"/>
    <w:rsid w:val="00156E22"/>
    <w:rsid w:val="001908CE"/>
    <w:rsid w:val="001D04FB"/>
    <w:rsid w:val="00234066"/>
    <w:rsid w:val="002517D8"/>
    <w:rsid w:val="00260F9E"/>
    <w:rsid w:val="00280E0B"/>
    <w:rsid w:val="0028519F"/>
    <w:rsid w:val="002C0478"/>
    <w:rsid w:val="002D462F"/>
    <w:rsid w:val="00395DE3"/>
    <w:rsid w:val="003A65C4"/>
    <w:rsid w:val="003A6FD1"/>
    <w:rsid w:val="003B289A"/>
    <w:rsid w:val="003C7B6F"/>
    <w:rsid w:val="003D7569"/>
    <w:rsid w:val="003E4049"/>
    <w:rsid w:val="00412894"/>
    <w:rsid w:val="0041401A"/>
    <w:rsid w:val="00415C3E"/>
    <w:rsid w:val="00422DB6"/>
    <w:rsid w:val="004C70B7"/>
    <w:rsid w:val="004D73C4"/>
    <w:rsid w:val="0051575D"/>
    <w:rsid w:val="00544DF3"/>
    <w:rsid w:val="0057387C"/>
    <w:rsid w:val="005A0637"/>
    <w:rsid w:val="005E7787"/>
    <w:rsid w:val="005F5E56"/>
    <w:rsid w:val="00642D22"/>
    <w:rsid w:val="006950B6"/>
    <w:rsid w:val="006E2974"/>
    <w:rsid w:val="006F4AD3"/>
    <w:rsid w:val="00702D7C"/>
    <w:rsid w:val="00702FDE"/>
    <w:rsid w:val="0070503D"/>
    <w:rsid w:val="00761459"/>
    <w:rsid w:val="00764A70"/>
    <w:rsid w:val="007B182F"/>
    <w:rsid w:val="007B3AFC"/>
    <w:rsid w:val="007E5F3D"/>
    <w:rsid w:val="007F698C"/>
    <w:rsid w:val="008208E5"/>
    <w:rsid w:val="00845240"/>
    <w:rsid w:val="00860A1A"/>
    <w:rsid w:val="008618FB"/>
    <w:rsid w:val="0086429D"/>
    <w:rsid w:val="008922EA"/>
    <w:rsid w:val="008A288C"/>
    <w:rsid w:val="008A7FF6"/>
    <w:rsid w:val="008C5CE2"/>
    <w:rsid w:val="008F4B84"/>
    <w:rsid w:val="009071D2"/>
    <w:rsid w:val="00913D6D"/>
    <w:rsid w:val="00913F1E"/>
    <w:rsid w:val="0096774D"/>
    <w:rsid w:val="00973C9F"/>
    <w:rsid w:val="00A05C9B"/>
    <w:rsid w:val="00A23478"/>
    <w:rsid w:val="00A9032F"/>
    <w:rsid w:val="00AA7BBF"/>
    <w:rsid w:val="00AB3890"/>
    <w:rsid w:val="00B04ADC"/>
    <w:rsid w:val="00B10F34"/>
    <w:rsid w:val="00B514FB"/>
    <w:rsid w:val="00B674B6"/>
    <w:rsid w:val="00B872A4"/>
    <w:rsid w:val="00B91554"/>
    <w:rsid w:val="00BC7A05"/>
    <w:rsid w:val="00C05413"/>
    <w:rsid w:val="00C13A93"/>
    <w:rsid w:val="00C16591"/>
    <w:rsid w:val="00C21D8E"/>
    <w:rsid w:val="00C71BB7"/>
    <w:rsid w:val="00C83E53"/>
    <w:rsid w:val="00CB3F2D"/>
    <w:rsid w:val="00CC276E"/>
    <w:rsid w:val="00CC7426"/>
    <w:rsid w:val="00CD33D2"/>
    <w:rsid w:val="00CD52FD"/>
    <w:rsid w:val="00CE2373"/>
    <w:rsid w:val="00CE2419"/>
    <w:rsid w:val="00CF593D"/>
    <w:rsid w:val="00D15B52"/>
    <w:rsid w:val="00D36D43"/>
    <w:rsid w:val="00D37EB7"/>
    <w:rsid w:val="00D85640"/>
    <w:rsid w:val="00DA7511"/>
    <w:rsid w:val="00DD22B2"/>
    <w:rsid w:val="00E12333"/>
    <w:rsid w:val="00EA5879"/>
    <w:rsid w:val="00EB7538"/>
    <w:rsid w:val="00F204F4"/>
    <w:rsid w:val="00F26DE9"/>
    <w:rsid w:val="00F30D62"/>
    <w:rsid w:val="00F54B83"/>
    <w:rsid w:val="00F73535"/>
    <w:rsid w:val="00F81690"/>
    <w:rsid w:val="00F92C83"/>
    <w:rsid w:val="00FC05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1053385"/>
  <w15:chartTrackingRefBased/>
  <w15:docId w15:val="{2B160DE4-8689-469C-94DE-4769F5656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9155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91554"/>
    <w:pPr>
      <w:spacing w:after="0" w:line="240" w:lineRule="auto"/>
    </w:pPr>
  </w:style>
  <w:style w:type="paragraph" w:styleId="Footer">
    <w:name w:val="footer"/>
    <w:basedOn w:val="Normal"/>
    <w:link w:val="FooterChar"/>
    <w:uiPriority w:val="99"/>
    <w:unhideWhenUsed/>
    <w:rsid w:val="00B915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1554"/>
  </w:style>
  <w:style w:type="paragraph" w:styleId="ListParagraph">
    <w:name w:val="List Paragraph"/>
    <w:basedOn w:val="Normal"/>
    <w:uiPriority w:val="34"/>
    <w:qFormat/>
    <w:rsid w:val="00B91554"/>
    <w:pPr>
      <w:ind w:left="720"/>
      <w:contextualSpacing/>
    </w:pPr>
  </w:style>
  <w:style w:type="character" w:styleId="CommentReference">
    <w:name w:val="annotation reference"/>
    <w:basedOn w:val="DefaultParagraphFont"/>
    <w:uiPriority w:val="99"/>
    <w:semiHidden/>
    <w:unhideWhenUsed/>
    <w:rsid w:val="00845240"/>
    <w:rPr>
      <w:sz w:val="16"/>
      <w:szCs w:val="16"/>
    </w:rPr>
  </w:style>
  <w:style w:type="paragraph" w:styleId="CommentText">
    <w:name w:val="annotation text"/>
    <w:basedOn w:val="Normal"/>
    <w:link w:val="CommentTextChar"/>
    <w:uiPriority w:val="99"/>
    <w:semiHidden/>
    <w:unhideWhenUsed/>
    <w:rsid w:val="00845240"/>
    <w:pPr>
      <w:spacing w:line="240" w:lineRule="auto"/>
    </w:pPr>
    <w:rPr>
      <w:sz w:val="20"/>
      <w:szCs w:val="20"/>
    </w:rPr>
  </w:style>
  <w:style w:type="character" w:customStyle="1" w:styleId="CommentTextChar">
    <w:name w:val="Comment Text Char"/>
    <w:basedOn w:val="DefaultParagraphFont"/>
    <w:link w:val="CommentText"/>
    <w:uiPriority w:val="99"/>
    <w:semiHidden/>
    <w:rsid w:val="00845240"/>
    <w:rPr>
      <w:sz w:val="20"/>
      <w:szCs w:val="20"/>
    </w:rPr>
  </w:style>
  <w:style w:type="paragraph" w:styleId="CommentSubject">
    <w:name w:val="annotation subject"/>
    <w:basedOn w:val="CommentText"/>
    <w:next w:val="CommentText"/>
    <w:link w:val="CommentSubjectChar"/>
    <w:uiPriority w:val="99"/>
    <w:semiHidden/>
    <w:unhideWhenUsed/>
    <w:rsid w:val="00845240"/>
    <w:rPr>
      <w:b/>
      <w:bCs/>
    </w:rPr>
  </w:style>
  <w:style w:type="character" w:customStyle="1" w:styleId="CommentSubjectChar">
    <w:name w:val="Comment Subject Char"/>
    <w:basedOn w:val="CommentTextChar"/>
    <w:link w:val="CommentSubject"/>
    <w:uiPriority w:val="99"/>
    <w:semiHidden/>
    <w:rsid w:val="00845240"/>
    <w:rPr>
      <w:b/>
      <w:bCs/>
      <w:sz w:val="20"/>
      <w:szCs w:val="20"/>
    </w:rPr>
  </w:style>
  <w:style w:type="paragraph" w:styleId="BalloonText">
    <w:name w:val="Balloon Text"/>
    <w:basedOn w:val="Normal"/>
    <w:link w:val="BalloonTextChar"/>
    <w:uiPriority w:val="99"/>
    <w:semiHidden/>
    <w:unhideWhenUsed/>
    <w:rsid w:val="008452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5240"/>
    <w:rPr>
      <w:rFonts w:ascii="Segoe UI" w:hAnsi="Segoe UI" w:cs="Segoe UI"/>
      <w:sz w:val="18"/>
      <w:szCs w:val="18"/>
    </w:rPr>
  </w:style>
  <w:style w:type="character" w:styleId="Hyperlink">
    <w:name w:val="Hyperlink"/>
    <w:basedOn w:val="DefaultParagraphFont"/>
    <w:uiPriority w:val="99"/>
    <w:unhideWhenUsed/>
    <w:rsid w:val="00156E22"/>
    <w:rPr>
      <w:color w:val="0563C1" w:themeColor="hyperlink"/>
      <w:u w:val="single"/>
    </w:rPr>
  </w:style>
  <w:style w:type="paragraph" w:styleId="Header">
    <w:name w:val="header"/>
    <w:basedOn w:val="Normal"/>
    <w:link w:val="HeaderChar"/>
    <w:uiPriority w:val="99"/>
    <w:unhideWhenUsed/>
    <w:rsid w:val="00F92C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2C83"/>
  </w:style>
  <w:style w:type="paragraph" w:styleId="Revision">
    <w:name w:val="Revision"/>
    <w:hidden/>
    <w:uiPriority w:val="99"/>
    <w:semiHidden/>
    <w:rsid w:val="00860A1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824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mailto:Scholarships@mape.or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cholarships@mape.org"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Scholarships@mape.org"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cholarships@mape.org"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4930</Words>
  <Characters>28106</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Chet Jorgenson MAPE</dc:creator>
  <cp:keywords/>
  <dc:description/>
  <cp:lastModifiedBy>Lynn Butcher MAPE</cp:lastModifiedBy>
  <cp:revision>2</cp:revision>
  <dcterms:created xsi:type="dcterms:W3CDTF">2020-04-17T19:24:00Z</dcterms:created>
  <dcterms:modified xsi:type="dcterms:W3CDTF">2020-04-17T19:24:00Z</dcterms:modified>
</cp:coreProperties>
</file>